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46758" w14:textId="720915F3" w:rsidR="008A6A4E" w:rsidRPr="00F64BF3" w:rsidRDefault="008A6A4E" w:rsidP="008A6A4E">
      <w:pPr>
        <w:pStyle w:val="Nagwek2"/>
        <w:jc w:val="right"/>
        <w:rPr>
          <w:rFonts w:ascii="Times New Roman" w:hAnsi="Times New Roman" w:cs="Times New Roman"/>
          <w:i w:val="0"/>
          <w:sz w:val="22"/>
          <w:szCs w:val="22"/>
        </w:rPr>
      </w:pPr>
      <w:r w:rsidRPr="00F64BF3">
        <w:rPr>
          <w:rFonts w:ascii="Times New Roman" w:hAnsi="Times New Roman" w:cs="Times New Roman"/>
          <w:i w:val="0"/>
          <w:sz w:val="22"/>
          <w:szCs w:val="22"/>
        </w:rPr>
        <w:t>Załączni</w:t>
      </w:r>
      <w:r w:rsidR="0002012F">
        <w:rPr>
          <w:rFonts w:ascii="Times New Roman" w:hAnsi="Times New Roman" w:cs="Times New Roman"/>
          <w:i w:val="0"/>
          <w:sz w:val="22"/>
          <w:szCs w:val="22"/>
        </w:rPr>
        <w:t>k</w:t>
      </w:r>
      <w:r w:rsidRPr="00F64BF3">
        <w:rPr>
          <w:rFonts w:ascii="Times New Roman" w:hAnsi="Times New Roman" w:cs="Times New Roman"/>
          <w:i w:val="0"/>
          <w:sz w:val="22"/>
          <w:szCs w:val="22"/>
        </w:rPr>
        <w:t xml:space="preserve"> numer </w:t>
      </w:r>
      <w:r w:rsidR="00F00743">
        <w:rPr>
          <w:rFonts w:ascii="Times New Roman" w:hAnsi="Times New Roman" w:cs="Times New Roman"/>
          <w:i w:val="0"/>
          <w:sz w:val="22"/>
          <w:szCs w:val="22"/>
        </w:rPr>
        <w:t>7</w:t>
      </w:r>
      <w:r w:rsidRPr="00F64BF3">
        <w:rPr>
          <w:rFonts w:ascii="Times New Roman" w:hAnsi="Times New Roman" w:cs="Times New Roman"/>
          <w:i w:val="0"/>
          <w:sz w:val="22"/>
          <w:szCs w:val="22"/>
        </w:rPr>
        <w:t xml:space="preserve"> do SIWZ</w:t>
      </w:r>
    </w:p>
    <w:p w14:paraId="064FBAAA" w14:textId="6BC5DE98" w:rsidR="008A6A4E" w:rsidRPr="00F64BF3" w:rsidRDefault="008A6A4E" w:rsidP="00863795">
      <w:pPr>
        <w:spacing w:after="0"/>
        <w:jc w:val="both"/>
        <w:rPr>
          <w:rFonts w:ascii="Times New Roman" w:hAnsi="Times New Roman"/>
          <w:b/>
        </w:rPr>
      </w:pPr>
    </w:p>
    <w:p w14:paraId="3BB8AF93" w14:textId="4F3E6F4A" w:rsidR="008A6A4E" w:rsidRPr="00F64BF3" w:rsidRDefault="00722552" w:rsidP="008A6A4E">
      <w:pPr>
        <w:pStyle w:val="Nagwek2"/>
        <w:spacing w:before="120"/>
        <w:jc w:val="center"/>
        <w:rPr>
          <w:rFonts w:ascii="Verdana" w:hAnsi="Verdana"/>
          <w:i w:val="0"/>
          <w:sz w:val="20"/>
        </w:rPr>
      </w:pPr>
      <w:r>
        <w:rPr>
          <w:rFonts w:ascii="Verdana" w:hAnsi="Verdana"/>
          <w:i w:val="0"/>
          <w:sz w:val="20"/>
        </w:rPr>
        <w:t>UMOWA NU</w:t>
      </w:r>
      <w:bookmarkStart w:id="0" w:name="_GoBack"/>
      <w:bookmarkEnd w:id="0"/>
      <w:r>
        <w:rPr>
          <w:rFonts w:ascii="Verdana" w:hAnsi="Verdana"/>
          <w:i w:val="0"/>
          <w:sz w:val="20"/>
        </w:rPr>
        <w:t xml:space="preserve">MER </w:t>
      </w:r>
      <w:r w:rsidRPr="00D709E9">
        <w:rPr>
          <w:rFonts w:ascii="Verdana" w:hAnsi="Verdana"/>
          <w:i w:val="0"/>
          <w:sz w:val="20"/>
        </w:rPr>
        <w:t>PK</w:t>
      </w:r>
      <w:r w:rsidR="00624CF5" w:rsidRPr="00D709E9">
        <w:rPr>
          <w:rFonts w:ascii="Verdana" w:hAnsi="Verdana"/>
          <w:i w:val="0"/>
          <w:sz w:val="20"/>
        </w:rPr>
        <w:t>A</w:t>
      </w:r>
      <w:r w:rsidRPr="00D709E9">
        <w:rPr>
          <w:rFonts w:ascii="Verdana" w:hAnsi="Verdana"/>
          <w:i w:val="0"/>
          <w:sz w:val="20"/>
        </w:rPr>
        <w:t>/</w:t>
      </w:r>
      <w:r w:rsidR="00F975C1" w:rsidRPr="00D709E9">
        <w:rPr>
          <w:rFonts w:ascii="Verdana" w:hAnsi="Verdana"/>
          <w:i w:val="0"/>
          <w:sz w:val="20"/>
        </w:rPr>
        <w:t>PN-2</w:t>
      </w:r>
      <w:r w:rsidR="006B28C3" w:rsidRPr="00D709E9">
        <w:rPr>
          <w:rFonts w:ascii="Verdana" w:hAnsi="Verdana"/>
          <w:i w:val="0"/>
          <w:sz w:val="20"/>
        </w:rPr>
        <w:t>/</w:t>
      </w:r>
      <w:r w:rsidR="00F975C1" w:rsidRPr="00D709E9">
        <w:rPr>
          <w:rFonts w:ascii="Verdana" w:hAnsi="Verdana"/>
          <w:i w:val="0"/>
          <w:sz w:val="20"/>
        </w:rPr>
        <w:t>2020</w:t>
      </w:r>
      <w:r w:rsidR="00376E2E" w:rsidRPr="00D709E9">
        <w:rPr>
          <w:rFonts w:ascii="Verdana" w:hAnsi="Verdana"/>
          <w:i w:val="0"/>
          <w:sz w:val="20"/>
        </w:rPr>
        <w:t>/I</w:t>
      </w:r>
    </w:p>
    <w:p w14:paraId="37346D80" w14:textId="39A1B7F0" w:rsidR="008A6A4E" w:rsidRPr="00F64BF3" w:rsidRDefault="008A6A4E" w:rsidP="00722552">
      <w:pPr>
        <w:spacing w:before="120"/>
        <w:jc w:val="center"/>
        <w:rPr>
          <w:rFonts w:ascii="Verdana" w:hAnsi="Verdana"/>
          <w:sz w:val="20"/>
        </w:rPr>
      </w:pPr>
      <w:r w:rsidRPr="00F64BF3">
        <w:rPr>
          <w:rFonts w:ascii="Verdana" w:hAnsi="Verdana"/>
          <w:b/>
          <w:sz w:val="20"/>
          <w:szCs w:val="20"/>
        </w:rPr>
        <w:t>zawarta w wyniku przeprowadzenia postępowania o udzielenie zamówienia publicznego w trybie przet</w:t>
      </w:r>
      <w:r w:rsidR="00722552">
        <w:rPr>
          <w:rFonts w:ascii="Verdana" w:hAnsi="Verdana"/>
          <w:b/>
          <w:sz w:val="20"/>
          <w:szCs w:val="20"/>
        </w:rPr>
        <w:t xml:space="preserve">argu nieograniczonego- znak: </w:t>
      </w:r>
      <w:r w:rsidR="00F975C1" w:rsidRPr="00D709E9">
        <w:rPr>
          <w:rFonts w:ascii="Verdana" w:hAnsi="Verdana"/>
          <w:b/>
          <w:sz w:val="20"/>
          <w:szCs w:val="20"/>
        </w:rPr>
        <w:t>PKA/PN-2/2020</w:t>
      </w:r>
    </w:p>
    <w:p w14:paraId="71598BD5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 dniu</w:t>
      </w:r>
      <w:r w:rsidR="00722552">
        <w:rPr>
          <w:rFonts w:ascii="Verdana" w:hAnsi="Verdana"/>
          <w:sz w:val="20"/>
          <w:szCs w:val="20"/>
        </w:rPr>
        <w:t xml:space="preserve"> ....................... roku w Gdyni </w:t>
      </w:r>
      <w:r w:rsidRPr="00F64BF3">
        <w:rPr>
          <w:rFonts w:ascii="Verdana" w:hAnsi="Verdana"/>
          <w:sz w:val="20"/>
          <w:szCs w:val="20"/>
        </w:rPr>
        <w:t>pomiędzy:</w:t>
      </w:r>
    </w:p>
    <w:p w14:paraId="79EA3F6F" w14:textId="2DA248C0" w:rsidR="00AA6EE3" w:rsidRPr="00863795" w:rsidRDefault="00AA6EE3" w:rsidP="00863795">
      <w:pPr>
        <w:pStyle w:val="Tekstpodstawowy"/>
        <w:jc w:val="both"/>
        <w:rPr>
          <w:rFonts w:ascii="Tahoma" w:hAnsi="Tahoma" w:cs="Tahoma"/>
          <w:b/>
          <w:bCs/>
        </w:rPr>
      </w:pPr>
      <w:r w:rsidRPr="00963991">
        <w:rPr>
          <w:rFonts w:ascii="Tahoma" w:hAnsi="Tahoma" w:cs="Tahoma"/>
          <w:b/>
          <w:bCs/>
        </w:rPr>
        <w:t>Przedsiębiorstwo Komunikacji Autobusowej sp. z o.o.</w:t>
      </w:r>
      <w:r w:rsidRPr="00963991">
        <w:rPr>
          <w:rFonts w:ascii="Tahoma" w:hAnsi="Tahoma" w:cs="Tahoma"/>
        </w:rPr>
        <w:t xml:space="preserve"> z siedzibą w Gdyni przy </w:t>
      </w:r>
      <w:r w:rsidRPr="00963991">
        <w:rPr>
          <w:rFonts w:ascii="Tahoma" w:hAnsi="Tahoma" w:cs="Tahoma"/>
        </w:rPr>
        <w:br/>
        <w:t xml:space="preserve">ul. Platynowej 19/21, zarejestrowana w rejestrze przedsiębiorców prowadzonym przez Sąd Rejonowy Gdańsk – Północ w Gdańsku, VIII Wydział Gospodarczy pod numerem KRS 0000076927, NIP 5861003497, REGON 190396358, kapitał zakładowy, </w:t>
      </w:r>
      <w:r w:rsidR="00F975C1" w:rsidRPr="00D709E9">
        <w:rPr>
          <w:rFonts w:ascii="Tahoma" w:hAnsi="Tahoma" w:cs="Tahoma"/>
        </w:rPr>
        <w:t>40 111 500</w:t>
      </w:r>
      <w:r w:rsidR="00F975C1">
        <w:rPr>
          <w:rFonts w:ascii="Tahoma" w:hAnsi="Tahoma" w:cs="Tahoma"/>
        </w:rPr>
        <w:t xml:space="preserve"> PLN</w:t>
      </w:r>
    </w:p>
    <w:p w14:paraId="7349BEA2" w14:textId="5BE914A7" w:rsidR="00722552" w:rsidRDefault="00722552" w:rsidP="008A6A4E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reprezentowanym przez:</w:t>
      </w:r>
    </w:p>
    <w:p w14:paraId="6F234FF9" w14:textId="77777777" w:rsidR="008A6A4E" w:rsidRPr="003F0D36" w:rsidRDefault="00722552" w:rsidP="003F0D36">
      <w:pPr>
        <w:spacing w:before="120"/>
        <w:jc w:val="both"/>
        <w:rPr>
          <w:rFonts w:ascii="Verdana" w:hAnsi="Verdana"/>
          <w:sz w:val="20"/>
          <w:szCs w:val="20"/>
        </w:rPr>
      </w:pPr>
      <w:r w:rsidRPr="003F0D36">
        <w:rPr>
          <w:rFonts w:ascii="Verdana" w:hAnsi="Verdana"/>
          <w:sz w:val="20"/>
          <w:szCs w:val="20"/>
        </w:rPr>
        <w:t>.............................................</w:t>
      </w:r>
      <w:r w:rsidR="003F0D36">
        <w:rPr>
          <w:rFonts w:ascii="Verdana" w:hAnsi="Verdana"/>
          <w:sz w:val="20"/>
          <w:szCs w:val="20"/>
        </w:rPr>
        <w:t xml:space="preserve"> </w:t>
      </w:r>
      <w:r w:rsidRPr="003F0D36">
        <w:rPr>
          <w:rFonts w:ascii="Verdana" w:hAnsi="Verdana"/>
          <w:sz w:val="20"/>
          <w:szCs w:val="20"/>
        </w:rPr>
        <w:t>- ...........................</w:t>
      </w:r>
    </w:p>
    <w:p w14:paraId="04FA5EB1" w14:textId="77777777" w:rsidR="00AA6EE3" w:rsidRDefault="008A6A4E" w:rsidP="008A6A4E">
      <w:pPr>
        <w:spacing w:before="12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color w:val="000000"/>
          <w:sz w:val="20"/>
          <w:szCs w:val="20"/>
        </w:rPr>
        <w:t>zwan</w:t>
      </w:r>
      <w:r w:rsidR="00722552">
        <w:rPr>
          <w:rFonts w:ascii="Verdana" w:hAnsi="Verdana"/>
          <w:color w:val="000000"/>
          <w:sz w:val="20"/>
          <w:szCs w:val="20"/>
        </w:rPr>
        <w:t>ym</w:t>
      </w:r>
      <w:r w:rsidRPr="00F64BF3">
        <w:rPr>
          <w:rFonts w:ascii="Verdana" w:hAnsi="Verdana"/>
          <w:color w:val="000000"/>
          <w:sz w:val="20"/>
          <w:szCs w:val="20"/>
        </w:rPr>
        <w:t xml:space="preserve"> dalej ZAMAWIAJĄCYM, </w:t>
      </w:r>
    </w:p>
    <w:p w14:paraId="38BFFEDD" w14:textId="37D1C188" w:rsidR="008A6A4E" w:rsidRPr="00F64BF3" w:rsidRDefault="008A6A4E" w:rsidP="008A6A4E">
      <w:pPr>
        <w:spacing w:before="12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color w:val="000000"/>
          <w:sz w:val="20"/>
          <w:szCs w:val="20"/>
        </w:rPr>
        <w:t>a:</w:t>
      </w:r>
    </w:p>
    <w:p w14:paraId="140F6F71" w14:textId="77777777" w:rsidR="00AA6EE3" w:rsidRPr="00963991" w:rsidRDefault="00AA6EE3" w:rsidP="00AA6EE3">
      <w:pPr>
        <w:jc w:val="both"/>
        <w:rPr>
          <w:rFonts w:ascii="Tahoma" w:hAnsi="Tahoma" w:cs="Tahoma"/>
        </w:rPr>
      </w:pPr>
      <w:r w:rsidRPr="00963991">
        <w:rPr>
          <w:rFonts w:ascii="Tahoma" w:hAnsi="Tahoma" w:cs="Tahoma"/>
        </w:rPr>
        <w:t xml:space="preserve">……………………………………………………………………………………………. </w:t>
      </w:r>
    </w:p>
    <w:p w14:paraId="2F32EBF0" w14:textId="77777777" w:rsidR="00AA6EE3" w:rsidRPr="00963991" w:rsidRDefault="00AA6EE3" w:rsidP="00AA6EE3">
      <w:pPr>
        <w:jc w:val="both"/>
        <w:rPr>
          <w:rFonts w:ascii="Tahoma" w:hAnsi="Tahoma" w:cs="Tahoma"/>
        </w:rPr>
      </w:pPr>
      <w:r w:rsidRPr="00963991">
        <w:rPr>
          <w:rFonts w:ascii="Tahoma" w:hAnsi="Tahoma" w:cs="Tahoma"/>
        </w:rPr>
        <w:t>zwany w dalszej części Umowy „</w:t>
      </w:r>
      <w:r w:rsidRPr="00963991">
        <w:rPr>
          <w:rFonts w:ascii="Tahoma" w:hAnsi="Tahoma" w:cs="Tahoma"/>
          <w:b/>
        </w:rPr>
        <w:t>Wykonawcą”</w:t>
      </w:r>
      <w:r w:rsidRPr="00963991">
        <w:rPr>
          <w:rFonts w:ascii="Tahoma" w:hAnsi="Tahoma" w:cs="Tahoma"/>
        </w:rPr>
        <w:t xml:space="preserve">, </w:t>
      </w:r>
    </w:p>
    <w:p w14:paraId="4F921E45" w14:textId="77777777" w:rsidR="00AA6EE3" w:rsidRPr="00963991" w:rsidRDefault="00AA6EE3" w:rsidP="00AA6EE3">
      <w:pPr>
        <w:jc w:val="both"/>
        <w:rPr>
          <w:rFonts w:ascii="Tahoma" w:hAnsi="Tahoma" w:cs="Tahoma"/>
        </w:rPr>
      </w:pPr>
      <w:r w:rsidRPr="00963991">
        <w:rPr>
          <w:rFonts w:ascii="Tahoma" w:hAnsi="Tahoma" w:cs="Tahoma"/>
        </w:rPr>
        <w:t>reprezentowany przez:</w:t>
      </w:r>
    </w:p>
    <w:p w14:paraId="5C054233" w14:textId="77777777" w:rsidR="00AA6EE3" w:rsidRPr="00963991" w:rsidRDefault="00AA6EE3" w:rsidP="00AA6EE3">
      <w:pPr>
        <w:jc w:val="both"/>
        <w:rPr>
          <w:rFonts w:ascii="Tahoma" w:hAnsi="Tahoma" w:cs="Tahoma"/>
        </w:rPr>
      </w:pPr>
      <w:r w:rsidRPr="00963991">
        <w:rPr>
          <w:rFonts w:ascii="Tahoma" w:hAnsi="Tahoma" w:cs="Tahoma"/>
        </w:rPr>
        <w:t>zwani dalej Stroną lub łącznie Stronami</w:t>
      </w:r>
    </w:p>
    <w:p w14:paraId="5F0F7DCE" w14:textId="77777777" w:rsidR="00AA6EE3" w:rsidRPr="00963991" w:rsidRDefault="00AA6EE3" w:rsidP="00AA6EE3">
      <w:pPr>
        <w:pStyle w:val="Tekstpodstawowy"/>
        <w:rPr>
          <w:rFonts w:ascii="Tahoma" w:hAnsi="Tahoma" w:cs="Tahoma"/>
        </w:rPr>
      </w:pPr>
      <w:r w:rsidRPr="00963991">
        <w:rPr>
          <w:rFonts w:ascii="Tahoma" w:hAnsi="Tahoma" w:cs="Tahoma"/>
        </w:rPr>
        <w:t>o następującej treści:</w:t>
      </w:r>
    </w:p>
    <w:p w14:paraId="599C3DB3" w14:textId="77777777" w:rsidR="00177A8F" w:rsidRDefault="00177A8F" w:rsidP="008A6A4E">
      <w:pPr>
        <w:spacing w:before="120"/>
        <w:jc w:val="center"/>
        <w:rPr>
          <w:rFonts w:ascii="Verdana" w:hAnsi="Verdana"/>
          <w:b/>
          <w:color w:val="000000"/>
          <w:sz w:val="20"/>
          <w:szCs w:val="20"/>
          <w:u w:val="single"/>
        </w:rPr>
      </w:pPr>
    </w:p>
    <w:p w14:paraId="474A4E94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color w:val="000000"/>
          <w:sz w:val="20"/>
          <w:szCs w:val="20"/>
          <w:u w:val="single"/>
        </w:rPr>
      </w:pPr>
      <w:r w:rsidRPr="00F64BF3">
        <w:rPr>
          <w:rFonts w:ascii="Verdana" w:hAnsi="Verdana"/>
          <w:b/>
          <w:color w:val="000000"/>
          <w:sz w:val="20"/>
          <w:szCs w:val="20"/>
          <w:u w:val="single"/>
        </w:rPr>
        <w:t>PRZEDMIOT UMOWY</w:t>
      </w:r>
    </w:p>
    <w:p w14:paraId="08B56480" w14:textId="77777777" w:rsidR="008A6A4E" w:rsidRPr="00F64BF3" w:rsidRDefault="008A6A4E" w:rsidP="008A6A4E">
      <w:pPr>
        <w:spacing w:before="120" w:after="0"/>
        <w:jc w:val="center"/>
        <w:rPr>
          <w:rFonts w:ascii="Verdana" w:hAnsi="Verdana"/>
          <w:b/>
          <w:color w:val="000000"/>
          <w:sz w:val="20"/>
          <w:szCs w:val="20"/>
        </w:rPr>
      </w:pPr>
      <w:r w:rsidRPr="00F64BF3">
        <w:rPr>
          <w:rFonts w:ascii="Verdana" w:hAnsi="Verdana"/>
          <w:b/>
          <w:bCs/>
          <w:color w:val="000000"/>
          <w:sz w:val="20"/>
          <w:szCs w:val="20"/>
        </w:rPr>
        <w:t>§</w:t>
      </w:r>
      <w:r w:rsidRPr="00F64BF3">
        <w:rPr>
          <w:rFonts w:ascii="Verdana" w:hAnsi="Verdana"/>
          <w:b/>
          <w:color w:val="000000"/>
          <w:sz w:val="20"/>
          <w:szCs w:val="20"/>
        </w:rPr>
        <w:t>1</w:t>
      </w:r>
    </w:p>
    <w:p w14:paraId="31DD4915" w14:textId="1A62014E" w:rsidR="008A6A4E" w:rsidRDefault="008A6A4E" w:rsidP="008A6A4E">
      <w:pPr>
        <w:spacing w:before="120" w:after="0"/>
        <w:ind w:left="360" w:hanging="36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1.</w:t>
      </w:r>
      <w:r w:rsidRPr="00F64BF3">
        <w:rPr>
          <w:rFonts w:ascii="Verdana" w:hAnsi="Verdana"/>
          <w:color w:val="000000"/>
          <w:sz w:val="20"/>
          <w:szCs w:val="20"/>
        </w:rPr>
        <w:t xml:space="preserve"> Przedmiotem umowy jest dostawa przez WYKONAWCĘ </w:t>
      </w:r>
      <w:r w:rsidR="00126579">
        <w:rPr>
          <w:rFonts w:ascii="Verdana" w:hAnsi="Verdana"/>
          <w:bCs/>
          <w:sz w:val="20"/>
          <w:szCs w:val="20"/>
          <w:shd w:val="clear" w:color="auto" w:fill="FFFFFF"/>
        </w:rPr>
        <w:t>16</w:t>
      </w:r>
      <w:r w:rsidRPr="00F64BF3">
        <w:rPr>
          <w:rFonts w:ascii="Verdana" w:hAnsi="Verdana"/>
          <w:bCs/>
          <w:sz w:val="20"/>
          <w:szCs w:val="20"/>
          <w:shd w:val="clear" w:color="auto" w:fill="FFFFFF"/>
        </w:rPr>
        <w:t xml:space="preserve"> (słownie: </w:t>
      </w:r>
      <w:r w:rsidR="00126579">
        <w:rPr>
          <w:rFonts w:ascii="Verdana" w:hAnsi="Verdana"/>
          <w:bCs/>
          <w:sz w:val="20"/>
          <w:szCs w:val="20"/>
          <w:shd w:val="clear" w:color="auto" w:fill="FFFFFF"/>
        </w:rPr>
        <w:t>szesnastu</w:t>
      </w:r>
      <w:r w:rsidRPr="00F64BF3">
        <w:rPr>
          <w:rFonts w:ascii="Verdana" w:hAnsi="Verdana"/>
          <w:bCs/>
          <w:sz w:val="20"/>
          <w:szCs w:val="20"/>
          <w:shd w:val="clear" w:color="auto" w:fill="FFFFFF"/>
        </w:rPr>
        <w:t>)</w:t>
      </w:r>
      <w:r w:rsidR="00144ACE">
        <w:rPr>
          <w:rFonts w:ascii="Verdana" w:hAnsi="Verdana"/>
          <w:bCs/>
          <w:sz w:val="20"/>
          <w:szCs w:val="20"/>
          <w:shd w:val="clear" w:color="auto" w:fill="FFFFFF"/>
        </w:rPr>
        <w:t xml:space="preserve"> sztuk</w:t>
      </w:r>
      <w:r w:rsidRPr="00F64BF3">
        <w:rPr>
          <w:rFonts w:ascii="Verdana" w:hAnsi="Verdana"/>
          <w:bCs/>
          <w:sz w:val="20"/>
          <w:szCs w:val="20"/>
          <w:shd w:val="clear" w:color="auto" w:fill="FFFFFF"/>
        </w:rPr>
        <w:t xml:space="preserve"> fabrycznie nowych autobusów miejskich, niskopodłogowych, </w:t>
      </w:r>
      <w:r w:rsidR="00722552">
        <w:rPr>
          <w:rFonts w:ascii="Verdana" w:hAnsi="Verdana"/>
          <w:bCs/>
          <w:sz w:val="20"/>
          <w:szCs w:val="20"/>
          <w:shd w:val="clear" w:color="auto" w:fill="FFFFFF"/>
        </w:rPr>
        <w:t xml:space="preserve">o napędzie elektrycznym </w:t>
      </w:r>
      <w:r w:rsidRPr="00F64BF3">
        <w:rPr>
          <w:rFonts w:ascii="Verdana" w:hAnsi="Verdana"/>
          <w:sz w:val="20"/>
          <w:szCs w:val="20"/>
          <w:shd w:val="clear" w:color="auto" w:fill="FFFFFF"/>
        </w:rPr>
        <w:t>marki …………..typ</w:t>
      </w:r>
      <w:r w:rsidR="00722552">
        <w:rPr>
          <w:rFonts w:ascii="Verdana" w:hAnsi="Verdana"/>
          <w:sz w:val="20"/>
          <w:szCs w:val="20"/>
          <w:shd w:val="clear" w:color="auto" w:fill="FFFFFF"/>
        </w:rPr>
        <w:t>u ……………..rok produkcji ………………</w:t>
      </w:r>
      <w:r w:rsidR="00D709E9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722552">
        <w:rPr>
          <w:rFonts w:ascii="Verdana" w:hAnsi="Verdana"/>
          <w:sz w:val="20"/>
          <w:szCs w:val="20"/>
          <w:shd w:val="clear" w:color="auto" w:fill="FFFFFF"/>
        </w:rPr>
        <w:t xml:space="preserve">– </w:t>
      </w:r>
      <w:r w:rsidRPr="00F64BF3">
        <w:rPr>
          <w:rFonts w:ascii="Verdana" w:hAnsi="Verdana"/>
          <w:sz w:val="20"/>
          <w:szCs w:val="20"/>
          <w:shd w:val="clear" w:color="auto" w:fill="FFFFFF"/>
        </w:rPr>
        <w:t xml:space="preserve">w ramach projektu </w:t>
      </w:r>
      <w:r w:rsidR="00722552" w:rsidRPr="008B5733">
        <w:rPr>
          <w:rFonts w:ascii="Arial" w:hAnsi="Arial" w:cs="Arial"/>
          <w:b/>
          <w:i/>
        </w:rPr>
        <w:t>„Rozwój elektrycznego transportu publicznego w Gdyni poprzez zakup elektrycznego taboru wraz z rozbudową infrastruktury oraz budową punktów doładowań”</w:t>
      </w:r>
      <w:r w:rsidRPr="00F64BF3">
        <w:rPr>
          <w:rFonts w:ascii="Verdana" w:hAnsi="Verdana"/>
          <w:bCs/>
          <w:color w:val="000000"/>
          <w:sz w:val="20"/>
          <w:szCs w:val="20"/>
        </w:rPr>
        <w:t xml:space="preserve">. </w:t>
      </w:r>
      <w:r w:rsidRPr="00F64BF3">
        <w:rPr>
          <w:rFonts w:ascii="Verdana" w:hAnsi="Verdana"/>
          <w:color w:val="000000"/>
          <w:sz w:val="20"/>
          <w:szCs w:val="20"/>
        </w:rPr>
        <w:t>Szczegółowy opis przedmiotu umowy zawiera załącznik numer 1 d</w:t>
      </w:r>
      <w:r w:rsidR="00126579">
        <w:rPr>
          <w:rFonts w:ascii="Verdana" w:hAnsi="Verdana"/>
          <w:color w:val="000000"/>
          <w:sz w:val="20"/>
          <w:szCs w:val="20"/>
        </w:rPr>
        <w:t xml:space="preserve">o niniejszej umowy </w:t>
      </w:r>
      <w:r w:rsidR="000A3E78">
        <w:rPr>
          <w:rFonts w:ascii="Verdana" w:hAnsi="Verdana"/>
          <w:color w:val="000000"/>
          <w:sz w:val="20"/>
          <w:szCs w:val="20"/>
        </w:rPr>
        <w:t>–</w:t>
      </w:r>
      <w:r w:rsidR="00126579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>O</w:t>
      </w:r>
      <w:r w:rsidR="000A3E78">
        <w:rPr>
          <w:rFonts w:ascii="Verdana" w:hAnsi="Verdana"/>
          <w:color w:val="000000"/>
          <w:sz w:val="20"/>
          <w:szCs w:val="20"/>
        </w:rPr>
        <w:t>pis przedmiotu zamówienia</w:t>
      </w:r>
      <w:r w:rsidRPr="00F64BF3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i/>
          <w:color w:val="000000"/>
          <w:sz w:val="20"/>
          <w:szCs w:val="20"/>
        </w:rPr>
        <w:t>(tożsamy z opisem przedmiotu zamówienia zawartym w specyfikacji istotnych warunków zamówienia</w:t>
      </w:r>
      <w:r w:rsidR="00D709E9">
        <w:rPr>
          <w:rFonts w:ascii="Verdana" w:hAnsi="Verdana"/>
          <w:i/>
          <w:color w:val="000000"/>
          <w:sz w:val="20"/>
          <w:szCs w:val="20"/>
        </w:rPr>
        <w:t xml:space="preserve"> </w:t>
      </w:r>
      <w:r w:rsidR="00722552">
        <w:rPr>
          <w:rFonts w:ascii="Verdana" w:hAnsi="Verdana"/>
          <w:i/>
          <w:color w:val="000000"/>
          <w:sz w:val="20"/>
          <w:szCs w:val="20"/>
        </w:rPr>
        <w:t xml:space="preserve">- załącznik numer </w:t>
      </w:r>
      <w:r w:rsidR="000A3E78">
        <w:rPr>
          <w:rFonts w:ascii="Verdana" w:hAnsi="Verdana"/>
          <w:i/>
          <w:color w:val="000000"/>
          <w:sz w:val="20"/>
          <w:szCs w:val="20"/>
        </w:rPr>
        <w:t>9</w:t>
      </w:r>
      <w:r w:rsidR="00863795">
        <w:rPr>
          <w:rFonts w:ascii="Verdana" w:hAnsi="Verdana"/>
          <w:i/>
          <w:color w:val="000000"/>
          <w:sz w:val="20"/>
          <w:szCs w:val="20"/>
        </w:rPr>
        <w:t xml:space="preserve"> </w:t>
      </w:r>
      <w:r w:rsidR="00722552">
        <w:rPr>
          <w:rFonts w:ascii="Verdana" w:hAnsi="Verdana"/>
          <w:i/>
          <w:color w:val="000000"/>
          <w:sz w:val="20"/>
          <w:szCs w:val="20"/>
        </w:rPr>
        <w:t>do SIWZ</w:t>
      </w:r>
      <w:r w:rsidRPr="00F64BF3">
        <w:rPr>
          <w:rFonts w:ascii="Verdana" w:hAnsi="Verdana"/>
          <w:i/>
          <w:color w:val="000000"/>
          <w:sz w:val="20"/>
          <w:szCs w:val="20"/>
        </w:rPr>
        <w:t>).</w:t>
      </w:r>
      <w:r w:rsidR="00A12983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Zestawienie parametrów techniczno-użytkowych autobusów wymagających uzgodnienia WYKONAWCY z ZAMAWIAJĄCYM wraz ze wskazaniem wymaganych </w:t>
      </w:r>
      <w:r w:rsidRPr="00F64BF3">
        <w:rPr>
          <w:rFonts w:ascii="Verdana" w:hAnsi="Verdana"/>
          <w:sz w:val="20"/>
          <w:szCs w:val="20"/>
        </w:rPr>
        <w:lastRenderedPageBreak/>
        <w:t>termin</w:t>
      </w:r>
      <w:r w:rsidR="00A12983">
        <w:rPr>
          <w:rFonts w:ascii="Verdana" w:hAnsi="Verdana"/>
          <w:sz w:val="20"/>
          <w:szCs w:val="20"/>
        </w:rPr>
        <w:t xml:space="preserve">ów uzgodnień i formy uzgodnień zawiera załącznik numer 2 </w:t>
      </w:r>
      <w:r w:rsidRPr="00F64BF3">
        <w:rPr>
          <w:rFonts w:ascii="Verdana" w:hAnsi="Verdana"/>
          <w:sz w:val="20"/>
          <w:szCs w:val="20"/>
        </w:rPr>
        <w:t>d</w:t>
      </w:r>
      <w:r w:rsidR="0049033D">
        <w:rPr>
          <w:rFonts w:ascii="Verdana" w:hAnsi="Verdana"/>
          <w:sz w:val="20"/>
          <w:szCs w:val="20"/>
        </w:rPr>
        <w:t>o umowy</w:t>
      </w:r>
      <w:r w:rsidR="00863795">
        <w:rPr>
          <w:rFonts w:ascii="Verdana" w:hAnsi="Verdana"/>
          <w:sz w:val="20"/>
          <w:szCs w:val="20"/>
        </w:rPr>
        <w:t xml:space="preserve"> </w:t>
      </w:r>
      <w:r w:rsidR="0049033D">
        <w:rPr>
          <w:rFonts w:ascii="Verdana" w:hAnsi="Verdana"/>
          <w:sz w:val="20"/>
          <w:szCs w:val="20"/>
        </w:rPr>
        <w:t>- ZESTAWIENIE</w:t>
      </w:r>
      <w:r w:rsidRPr="00F64BF3">
        <w:rPr>
          <w:rFonts w:ascii="Verdana" w:hAnsi="Verdana"/>
          <w:sz w:val="20"/>
          <w:szCs w:val="20"/>
        </w:rPr>
        <w:t xml:space="preserve"> PARAMETRÓW TECHNICZNO-UŻYTKOWYCH AUTOBUSÓW WYMAGAJĄCYCH UZGODNIENIA</w:t>
      </w:r>
      <w:r w:rsidR="00A12983">
        <w:rPr>
          <w:rFonts w:ascii="Verdana" w:hAnsi="Verdana"/>
          <w:sz w:val="20"/>
          <w:szCs w:val="20"/>
        </w:rPr>
        <w:t xml:space="preserve"> </w:t>
      </w:r>
      <w:r w:rsidR="0049033D">
        <w:rPr>
          <w:rFonts w:ascii="Verdana" w:hAnsi="Verdana"/>
          <w:sz w:val="20"/>
          <w:szCs w:val="20"/>
        </w:rPr>
        <w:t xml:space="preserve">Z ZAMAWIAJĄCYM </w:t>
      </w:r>
      <w:r w:rsidRPr="00F64BF3">
        <w:rPr>
          <w:rFonts w:ascii="Verdana" w:hAnsi="Verdana"/>
          <w:sz w:val="20"/>
          <w:szCs w:val="20"/>
        </w:rPr>
        <w:t>ZE WSKAZANIEM WYMAGANYCH TERMINÓW I FORMY UZGODNIEŃ.</w:t>
      </w:r>
      <w:r w:rsidR="00E85133">
        <w:rPr>
          <w:rFonts w:ascii="Verdana" w:hAnsi="Verdana"/>
          <w:sz w:val="20"/>
          <w:szCs w:val="20"/>
        </w:rPr>
        <w:t xml:space="preserve"> Wykonawca zobowiązuje się do realizacji Przedmiotu Umowy również zgodnie z załącznikami numer 1</w:t>
      </w:r>
      <w:r w:rsidR="00743A34">
        <w:rPr>
          <w:rFonts w:ascii="Verdana" w:hAnsi="Verdana"/>
          <w:sz w:val="20"/>
          <w:szCs w:val="20"/>
        </w:rPr>
        <w:t>0,13,14</w:t>
      </w:r>
      <w:r w:rsidR="00E85133">
        <w:rPr>
          <w:rFonts w:ascii="Verdana" w:hAnsi="Verdana"/>
          <w:sz w:val="20"/>
          <w:szCs w:val="20"/>
        </w:rPr>
        <w:t xml:space="preserve"> do Umowy. </w:t>
      </w:r>
      <w:r w:rsidR="00A85799">
        <w:rPr>
          <w:rFonts w:ascii="Verdana" w:hAnsi="Verdana"/>
          <w:sz w:val="20"/>
          <w:szCs w:val="20"/>
        </w:rPr>
        <w:t>W przypadku rozbieżności pomiędzy treścią umowy i załączników pierwszeństwo mają następujące dokumenty:</w:t>
      </w:r>
    </w:p>
    <w:p w14:paraId="6898029E" w14:textId="1D392511" w:rsidR="00F95D1C" w:rsidRDefault="00F95D1C" w:rsidP="00F95D1C">
      <w:pPr>
        <w:pStyle w:val="Akapitzlist"/>
        <w:numPr>
          <w:ilvl w:val="0"/>
          <w:numId w:val="50"/>
        </w:numPr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>Załącznik numer 10 - OFERTA WYKONAWCY</w:t>
      </w:r>
      <w:r w:rsidR="00C21245">
        <w:rPr>
          <w:rFonts w:ascii="Verdana" w:hAnsi="Verdana"/>
        </w:rPr>
        <w:t>,</w:t>
      </w:r>
    </w:p>
    <w:p w14:paraId="025F4DD2" w14:textId="6BEC7688" w:rsidR="00C21245" w:rsidRDefault="00C21245" w:rsidP="00F95D1C">
      <w:pPr>
        <w:pStyle w:val="Akapitzlist"/>
        <w:numPr>
          <w:ilvl w:val="0"/>
          <w:numId w:val="50"/>
        </w:numPr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>Załącznik numer 13 – Złożony przez Wykonawcę w toku postępowania wypełniony załącznik nr 11 do SIWZ Potwierdzenie spełnienia przez dostawy warunków określonych przez Zamawiającego,</w:t>
      </w:r>
    </w:p>
    <w:p w14:paraId="57DD9649" w14:textId="22B09661" w:rsidR="00C21245" w:rsidRDefault="00C21245" w:rsidP="00F95D1C">
      <w:pPr>
        <w:pStyle w:val="Akapitzlist"/>
        <w:numPr>
          <w:ilvl w:val="0"/>
          <w:numId w:val="50"/>
        </w:numPr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>Załącznik numer 1 – OPIS PRZEDMIOTU ZAMÓWIENIA,</w:t>
      </w:r>
    </w:p>
    <w:p w14:paraId="2634C95C" w14:textId="1A21EDE8" w:rsidR="00C21245" w:rsidRPr="00F95D1C" w:rsidRDefault="00C21245" w:rsidP="00F95D1C">
      <w:pPr>
        <w:pStyle w:val="Akapitzlist"/>
        <w:numPr>
          <w:ilvl w:val="0"/>
          <w:numId w:val="50"/>
        </w:numPr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>Załącznik numer 14 – Lista producentów – dostawców kluczowych elementów autobusu.</w:t>
      </w:r>
    </w:p>
    <w:p w14:paraId="477422EE" w14:textId="77777777" w:rsidR="00F95D1C" w:rsidRPr="00A12983" w:rsidRDefault="00F95D1C" w:rsidP="008A6A4E">
      <w:pPr>
        <w:spacing w:before="120" w:after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</w:p>
    <w:p w14:paraId="11498884" w14:textId="77777777" w:rsidR="008A6A4E" w:rsidRPr="00F64BF3" w:rsidRDefault="008A6A4E" w:rsidP="008A6A4E">
      <w:p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bookmarkStart w:id="1" w:name="_Hlk49332725"/>
      <w:r w:rsidRPr="00F64BF3">
        <w:rPr>
          <w:rFonts w:ascii="Verdana" w:hAnsi="Verdana"/>
          <w:color w:val="000000"/>
          <w:sz w:val="20"/>
          <w:szCs w:val="20"/>
        </w:rPr>
        <w:t>Wszystkie auto</w:t>
      </w:r>
      <w:r w:rsidR="00A12983">
        <w:rPr>
          <w:rFonts w:ascii="Verdana" w:hAnsi="Verdana"/>
          <w:color w:val="000000"/>
          <w:sz w:val="20"/>
          <w:szCs w:val="20"/>
        </w:rPr>
        <w:t>busy stanowiące przedmiot umowy:</w:t>
      </w:r>
    </w:p>
    <w:p w14:paraId="4D06FA48" w14:textId="1931BFDE" w:rsidR="008A6A4E" w:rsidRPr="00F64BF3" w:rsidRDefault="008A6A4E" w:rsidP="00062188">
      <w:pPr>
        <w:numPr>
          <w:ilvl w:val="0"/>
          <w:numId w:val="12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  <w:shd w:val="clear" w:color="auto" w:fill="FFFFFF"/>
        </w:rPr>
        <w:t xml:space="preserve">muszą spełniać wymagania </w:t>
      </w:r>
      <w:r w:rsidRPr="00F64BF3">
        <w:rPr>
          <w:rFonts w:ascii="Verdana" w:hAnsi="Verdana"/>
          <w:sz w:val="20"/>
          <w:szCs w:val="20"/>
        </w:rPr>
        <w:t>określone w Dziale III ustawy z dnia 20 czerwca 1997 roku – Prawo o ruchu drogowym oraz odpowiadać war</w:t>
      </w:r>
      <w:r w:rsidR="00863795">
        <w:rPr>
          <w:rFonts w:ascii="Verdana" w:hAnsi="Verdana"/>
          <w:sz w:val="20"/>
          <w:szCs w:val="20"/>
        </w:rPr>
        <w:t xml:space="preserve">unkom technicznym określonym w </w:t>
      </w:r>
      <w:r w:rsidRPr="00F64BF3">
        <w:rPr>
          <w:rFonts w:ascii="Verdana" w:hAnsi="Verdana"/>
          <w:sz w:val="20"/>
          <w:szCs w:val="20"/>
        </w:rPr>
        <w:t>Rozporządzeniu Ministra Infrastruktu</w:t>
      </w:r>
      <w:r w:rsidR="00863795">
        <w:rPr>
          <w:rFonts w:ascii="Verdana" w:hAnsi="Verdana"/>
          <w:sz w:val="20"/>
          <w:szCs w:val="20"/>
        </w:rPr>
        <w:t xml:space="preserve">ry z dnia 31 grudnia 2002 roku </w:t>
      </w:r>
      <w:r w:rsidRPr="00F64BF3">
        <w:rPr>
          <w:rFonts w:ascii="Verdana" w:hAnsi="Verdana"/>
          <w:sz w:val="20"/>
          <w:szCs w:val="20"/>
        </w:rPr>
        <w:t>w sprawie warunków technicznych pojazdów oraz zakr</w:t>
      </w:r>
      <w:r w:rsidR="00863795">
        <w:rPr>
          <w:rFonts w:ascii="Verdana" w:hAnsi="Verdana"/>
          <w:sz w:val="20"/>
          <w:szCs w:val="20"/>
        </w:rPr>
        <w:t>esu ich niezbędnego wyposażenia</w:t>
      </w:r>
      <w:r w:rsidRPr="00F64BF3">
        <w:rPr>
          <w:rFonts w:ascii="Verdana" w:hAnsi="Verdana"/>
          <w:sz w:val="20"/>
          <w:szCs w:val="20"/>
        </w:rPr>
        <w:t>;</w:t>
      </w:r>
    </w:p>
    <w:p w14:paraId="1FBC7D31" w14:textId="7AC48154" w:rsidR="008A6A4E" w:rsidRPr="00F64BF3" w:rsidRDefault="008A6A4E" w:rsidP="00062188">
      <w:pPr>
        <w:pStyle w:val="Tekstpodstawowy"/>
        <w:numPr>
          <w:ilvl w:val="0"/>
          <w:numId w:val="12"/>
        </w:numPr>
        <w:tabs>
          <w:tab w:val="left" w:pos="426"/>
        </w:tabs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muszą posiadać aktualne „Świadectwo Homologacji Typu Pojazdu” wraz z załącznikami potwierdzające bezwarunkowe udzielenie homologacji, wydane zgodnie z obowiązującymi przepisami, w szczególności z ustawą z dnia 20 czerwca 1997 roku Prawo o ruchu drogowym oraz Rozporządzeniem Ministra Transportu, Budownictwa i Gospodarki Morskiej z dnia 25 marca 2013 roku w sprawie homologacji typu pojazdów samochodowych i przyczep oraz ich prz</w:t>
      </w:r>
      <w:r w:rsidR="00A12983">
        <w:rPr>
          <w:rFonts w:ascii="Verdana" w:hAnsi="Verdana"/>
          <w:sz w:val="20"/>
          <w:szCs w:val="20"/>
        </w:rPr>
        <w:t>edmiotów wyposażenia lub części;</w:t>
      </w:r>
    </w:p>
    <w:p w14:paraId="1D1B7CE5" w14:textId="362FEB9C" w:rsidR="00051B14" w:rsidRPr="00F64BF3" w:rsidRDefault="00051B14" w:rsidP="00062188">
      <w:pPr>
        <w:pStyle w:val="Tekstpodstawowy"/>
        <w:numPr>
          <w:ilvl w:val="0"/>
          <w:numId w:val="12"/>
        </w:numPr>
        <w:tabs>
          <w:tab w:val="left" w:pos="426"/>
        </w:tabs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muszą spełniać wymagania Dyrektywy 2007/46/WE Parlamentu Europejskiego i Rady z 05 września 2007 r. ustanawiającą ramy dla homologacji pojazdów silnikowych i ich przyczep oraz układów, części i oddzielnych zespołów technicznych przeznaczonych do t</w:t>
      </w:r>
      <w:r w:rsidR="00A12983">
        <w:rPr>
          <w:rFonts w:ascii="Verdana" w:hAnsi="Verdana"/>
          <w:sz w:val="20"/>
          <w:szCs w:val="20"/>
        </w:rPr>
        <w:t>ych pojazdów,</w:t>
      </w:r>
      <w:r w:rsidRPr="00F64BF3">
        <w:rPr>
          <w:rFonts w:ascii="Verdana" w:hAnsi="Verdana"/>
          <w:sz w:val="20"/>
          <w:szCs w:val="20"/>
        </w:rPr>
        <w:t xml:space="preserve"> Rozporządz</w:t>
      </w:r>
      <w:r w:rsidR="00A12983">
        <w:rPr>
          <w:rFonts w:ascii="Verdana" w:hAnsi="Verdana"/>
          <w:sz w:val="20"/>
          <w:szCs w:val="20"/>
        </w:rPr>
        <w:t xml:space="preserve">enia Komisji (UE) Nr 1230/2012 </w:t>
      </w:r>
      <w:r w:rsidRPr="00F64BF3">
        <w:rPr>
          <w:rFonts w:ascii="Verdana" w:hAnsi="Verdana"/>
          <w:sz w:val="20"/>
          <w:szCs w:val="20"/>
        </w:rPr>
        <w:t>z dnia 12 grudnia 2012 r. w sprawie wykonania rozporządzenia (WE) nr 661/2009 Parlamentu Europejskiego i Rady w odniesieniu do wymagań w zakresie homologacji typu d</w:t>
      </w:r>
      <w:r w:rsidR="00A12983">
        <w:rPr>
          <w:rFonts w:ascii="Verdana" w:hAnsi="Verdana"/>
          <w:sz w:val="20"/>
          <w:szCs w:val="20"/>
        </w:rPr>
        <w:t xml:space="preserve">otyczących mas </w:t>
      </w:r>
      <w:r w:rsidRPr="00F64BF3">
        <w:rPr>
          <w:rFonts w:ascii="Verdana" w:hAnsi="Verdana"/>
          <w:sz w:val="20"/>
          <w:szCs w:val="20"/>
        </w:rPr>
        <w:t>i wymiarów pojazdów silnikowych oraz zmieniające dyrektywę 2007/46/WE Parlamentu Europejskiego i Rady, Regulaminu nr 107 Europejskiej Komisji Gospodarczej Organizacji Narodów Zjednoczonych (EKG ONZ) – jednolite przepisy dotyczące homologacji pojazdów kategorii M2 lub M3 w odniesieniu do ich budowy ogólnej [201</w:t>
      </w:r>
      <w:r w:rsidR="000A3E78">
        <w:rPr>
          <w:rFonts w:ascii="Verdana" w:hAnsi="Verdana"/>
          <w:sz w:val="20"/>
          <w:szCs w:val="20"/>
        </w:rPr>
        <w:t>8</w:t>
      </w:r>
      <w:r w:rsidRPr="00F64BF3">
        <w:rPr>
          <w:rFonts w:ascii="Verdana" w:hAnsi="Verdana"/>
          <w:sz w:val="20"/>
          <w:szCs w:val="20"/>
        </w:rPr>
        <w:t>/</w:t>
      </w:r>
      <w:r w:rsidR="000A3E78">
        <w:rPr>
          <w:rFonts w:ascii="Verdana" w:hAnsi="Verdana"/>
          <w:sz w:val="20"/>
          <w:szCs w:val="20"/>
        </w:rPr>
        <w:t>237</w:t>
      </w:r>
      <w:r w:rsidRPr="00F64BF3">
        <w:rPr>
          <w:rFonts w:ascii="Verdana" w:hAnsi="Verdana"/>
          <w:sz w:val="20"/>
          <w:szCs w:val="20"/>
        </w:rPr>
        <w:t>];</w:t>
      </w:r>
    </w:p>
    <w:p w14:paraId="42932A98" w14:textId="74821354" w:rsidR="008A6A4E" w:rsidRPr="00F64BF3" w:rsidRDefault="008A6A4E" w:rsidP="00062188">
      <w:pPr>
        <w:pStyle w:val="Tekstpodstawowy"/>
        <w:numPr>
          <w:ilvl w:val="0"/>
          <w:numId w:val="12"/>
        </w:numPr>
        <w:tabs>
          <w:tab w:val="left" w:pos="426"/>
        </w:tabs>
        <w:spacing w:before="120" w:after="0"/>
        <w:jc w:val="both"/>
        <w:rPr>
          <w:rFonts w:ascii="Verdana" w:hAnsi="Verdana"/>
          <w:sz w:val="20"/>
          <w:szCs w:val="20"/>
          <w:u w:val="single"/>
        </w:rPr>
      </w:pPr>
      <w:r w:rsidRPr="00F64BF3">
        <w:rPr>
          <w:rFonts w:ascii="Verdana" w:hAnsi="Verdana"/>
          <w:sz w:val="20"/>
          <w:szCs w:val="20"/>
        </w:rPr>
        <w:t>muszą posiadać homologację EWG pojazdu odnoszącą się do palności materiałów konstrukcyjnych używanych w niektórych kategoria</w:t>
      </w:r>
      <w:r w:rsidR="00363DFB">
        <w:rPr>
          <w:rFonts w:ascii="Verdana" w:hAnsi="Verdana"/>
          <w:sz w:val="20"/>
          <w:szCs w:val="20"/>
        </w:rPr>
        <w:t xml:space="preserve">ch pojazdów, uzyskany zgodnie </w:t>
      </w:r>
      <w:r w:rsidRPr="00F64BF3">
        <w:rPr>
          <w:rFonts w:ascii="Verdana" w:hAnsi="Verdana"/>
          <w:sz w:val="20"/>
          <w:szCs w:val="20"/>
        </w:rPr>
        <w:t xml:space="preserve">z warunkami </w:t>
      </w:r>
      <w:r w:rsidRPr="003B559A">
        <w:rPr>
          <w:rStyle w:val="Odwoaniedokomentarza"/>
          <w:rFonts w:ascii="Verdana" w:hAnsi="Verdana"/>
          <w:sz w:val="20"/>
          <w:szCs w:val="20"/>
        </w:rPr>
        <w:t xml:space="preserve">Regulaminu </w:t>
      </w:r>
      <w:r w:rsidR="003B559A" w:rsidRPr="003B559A">
        <w:rPr>
          <w:rStyle w:val="Odwoaniedokomentarza"/>
          <w:rFonts w:ascii="Verdana" w:hAnsi="Verdana"/>
          <w:sz w:val="20"/>
          <w:szCs w:val="20"/>
        </w:rPr>
        <w:t xml:space="preserve">ONZ </w:t>
      </w:r>
      <w:r w:rsidRPr="003B559A">
        <w:rPr>
          <w:rStyle w:val="Odwoaniedokomentarza"/>
          <w:rFonts w:ascii="Verdana" w:hAnsi="Verdana"/>
          <w:sz w:val="20"/>
          <w:szCs w:val="20"/>
        </w:rPr>
        <w:t>118</w:t>
      </w:r>
      <w:r w:rsidR="00863795">
        <w:rPr>
          <w:rStyle w:val="Odwoaniedokomentarza"/>
          <w:rFonts w:ascii="Verdana" w:hAnsi="Verdana"/>
          <w:sz w:val="20"/>
          <w:szCs w:val="20"/>
        </w:rPr>
        <w:t xml:space="preserve"> j</w:t>
      </w:r>
      <w:r w:rsidR="003B559A" w:rsidRPr="00863795">
        <w:rPr>
          <w:rFonts w:ascii="Verdana" w:hAnsi="Verdana"/>
          <w:sz w:val="20"/>
          <w:szCs w:val="20"/>
        </w:rPr>
        <w:t xml:space="preserve">ednolite przepisy techniczne dotyczące palności </w:t>
      </w:r>
      <w:r w:rsidR="003B559A" w:rsidRPr="00863795">
        <w:rPr>
          <w:rFonts w:ascii="Verdana" w:hAnsi="Verdana"/>
          <w:sz w:val="20"/>
          <w:szCs w:val="20"/>
        </w:rPr>
        <w:lastRenderedPageBreak/>
        <w:t>materiałów używanych w konstrukcji niektórych kategorii pojazdów samochodowych oraz ich odporności na działanie paliw lub smarów [2020/241</w:t>
      </w:r>
      <w:r w:rsidR="00863795" w:rsidRPr="00863795">
        <w:rPr>
          <w:rFonts w:ascii="Verdana" w:hAnsi="Verdana"/>
          <w:bCs/>
          <w:sz w:val="20"/>
          <w:szCs w:val="20"/>
        </w:rPr>
        <w:t>]</w:t>
      </w:r>
      <w:r w:rsidRPr="00F64BF3">
        <w:rPr>
          <w:rStyle w:val="Odwoaniedokomentarza"/>
          <w:rFonts w:ascii="Verdana" w:hAnsi="Verdana"/>
          <w:sz w:val="20"/>
          <w:szCs w:val="20"/>
        </w:rPr>
        <w:t>;</w:t>
      </w:r>
    </w:p>
    <w:p w14:paraId="22D5D50C" w14:textId="6DA39BD0" w:rsidR="008A6A4E" w:rsidRDefault="008A6A4E" w:rsidP="00062188">
      <w:pPr>
        <w:pStyle w:val="Tekstpodstawowy"/>
        <w:numPr>
          <w:ilvl w:val="0"/>
          <w:numId w:val="12"/>
        </w:numPr>
        <w:tabs>
          <w:tab w:val="left" w:pos="426"/>
        </w:tabs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muszą spełniać normy bezpieczeństwa ECE R66.02 (</w:t>
      </w:r>
      <w:r w:rsidR="003B559A" w:rsidRPr="00863795">
        <w:rPr>
          <w:rFonts w:ascii="Verdana" w:hAnsi="Verdana"/>
          <w:i/>
          <w:iCs/>
          <w:sz w:val="20"/>
          <w:szCs w:val="20"/>
        </w:rPr>
        <w:t>Regulamin nr 66 Europejskiej Komisji Gospodarczej Organizacji Narodów Zjednoczonych</w:t>
      </w:r>
      <w:r w:rsidR="003B559A" w:rsidRPr="00863795">
        <w:rPr>
          <w:rFonts w:ascii="Verdana" w:hAnsi="Verdana"/>
          <w:sz w:val="20"/>
          <w:szCs w:val="20"/>
        </w:rPr>
        <w:t xml:space="preserve"> (EKG </w:t>
      </w:r>
      <w:r w:rsidR="003B559A" w:rsidRPr="00863795">
        <w:rPr>
          <w:rFonts w:ascii="Verdana" w:hAnsi="Verdana"/>
          <w:i/>
          <w:iCs/>
          <w:sz w:val="20"/>
          <w:szCs w:val="20"/>
        </w:rPr>
        <w:t>ONZ</w:t>
      </w:r>
      <w:r w:rsidR="00863795">
        <w:rPr>
          <w:rFonts w:ascii="Verdana" w:hAnsi="Verdana"/>
          <w:sz w:val="20"/>
          <w:szCs w:val="20"/>
        </w:rPr>
        <w:t>) - j</w:t>
      </w:r>
      <w:r w:rsidR="003B559A" w:rsidRPr="00863795">
        <w:rPr>
          <w:rFonts w:ascii="Verdana" w:hAnsi="Verdana"/>
          <w:sz w:val="20"/>
          <w:szCs w:val="20"/>
        </w:rPr>
        <w:t>ednolite przepisy dotyczące homologacji dużych pojazdów pasażerskich w zakresie wytrzymałości ich konstrukcji nośnej</w:t>
      </w:r>
      <w:r w:rsidR="003B559A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do</w:t>
      </w:r>
      <w:r w:rsidR="00A12983">
        <w:rPr>
          <w:rFonts w:ascii="Verdana" w:hAnsi="Verdana"/>
          <w:sz w:val="20"/>
          <w:szCs w:val="20"/>
        </w:rPr>
        <w:t>tycząca wytrzymałości nadwozia);</w:t>
      </w:r>
    </w:p>
    <w:p w14:paraId="005B004F" w14:textId="2531BF27" w:rsidR="00A12983" w:rsidRPr="00A12983" w:rsidRDefault="00A12983" w:rsidP="00062188">
      <w:pPr>
        <w:pStyle w:val="Tekstpodstawowy"/>
        <w:numPr>
          <w:ilvl w:val="0"/>
          <w:numId w:val="12"/>
        </w:numPr>
        <w:tabs>
          <w:tab w:val="left" w:pos="426"/>
        </w:tabs>
        <w:spacing w:before="120" w:after="0"/>
        <w:jc w:val="both"/>
        <w:rPr>
          <w:rFonts w:ascii="Verdana" w:hAnsi="Verdana"/>
          <w:sz w:val="20"/>
          <w:szCs w:val="20"/>
        </w:rPr>
      </w:pPr>
      <w:r w:rsidRPr="00624CF5">
        <w:rPr>
          <w:rFonts w:ascii="Verdana" w:hAnsi="Verdana"/>
          <w:sz w:val="20"/>
          <w:szCs w:val="20"/>
        </w:rPr>
        <w:t>muszą być zeroemisyjne zgodnie z art. 2 pkt 1) ustawy z 11 stycznia 2018 r. o elektromobilności i paliwach alternatywnych;</w:t>
      </w:r>
    </w:p>
    <w:p w14:paraId="3E278D19" w14:textId="3D148151" w:rsidR="00A12983" w:rsidRDefault="00A12983" w:rsidP="00062188">
      <w:pPr>
        <w:pStyle w:val="Tekstpodstawowy"/>
        <w:numPr>
          <w:ilvl w:val="0"/>
          <w:numId w:val="12"/>
        </w:numPr>
        <w:tabs>
          <w:tab w:val="left" w:pos="426"/>
        </w:tabs>
        <w:spacing w:before="120" w:after="0"/>
        <w:jc w:val="both"/>
        <w:rPr>
          <w:rFonts w:ascii="Verdana" w:hAnsi="Verdana"/>
          <w:sz w:val="20"/>
          <w:szCs w:val="20"/>
        </w:rPr>
      </w:pPr>
      <w:r w:rsidRPr="00624CF5">
        <w:rPr>
          <w:rFonts w:ascii="Verdana" w:hAnsi="Verdana"/>
          <w:sz w:val="20"/>
          <w:szCs w:val="20"/>
        </w:rPr>
        <w:t>muszą spełniać wymagania Regulamin nr 100 Europejskiej Komisji Gospodarczej Organizacji Narodów Zjednoczonych (EKG ONZ) dotyczące homologacji pojazdów w zakresie szczególnych wymagań dotyczących elektrycznego układu napędowego [2015/505].</w:t>
      </w:r>
    </w:p>
    <w:p w14:paraId="6724A859" w14:textId="272E81A4" w:rsidR="007D79C8" w:rsidRPr="007D57CF" w:rsidRDefault="007D79C8" w:rsidP="007D57CF">
      <w:pPr>
        <w:pStyle w:val="Tekstpodstawowy"/>
        <w:jc w:val="both"/>
        <w:rPr>
          <w:rFonts w:ascii="Verdana" w:hAnsi="Verdana"/>
          <w:b/>
          <w:sz w:val="20"/>
          <w:szCs w:val="20"/>
          <w:shd w:val="clear" w:color="auto" w:fill="FFFFFF"/>
        </w:rPr>
      </w:pPr>
      <w:r w:rsidRPr="007D57CF">
        <w:rPr>
          <w:rFonts w:ascii="Verdana" w:hAnsi="Verdana"/>
          <w:sz w:val="20"/>
          <w:szCs w:val="20"/>
          <w:shd w:val="clear" w:color="auto" w:fill="FFFFFF"/>
        </w:rPr>
        <w:t>UWAGA: W sytuacji, gdy w okresie pomiędzy złożeniem przez Wykonawcę oferty w postępowaniu o udzielenie zamówienia publicznego, a realizacją przedmiotu umowy, nastąpi zmiana przepisów prawa w zakresie rejestracji, homologacji, sprzedaży lub wprowadzenia do użytku nowych autobusów (a także zespołów i podzespołów do tych autobusów), Wykonawca jest zobowiązany do realizacji przedmiotu umowy z uwzględnieniem tych zmian. W szczególności obowiązek ten dotyczy dostarczenia autobusów spełniających wymagania określone zgodnie z wyżej wymienionymi przepisami, jak również dokumentów umożliwiających zarejestrowanie tych autobusów na terenie Rzeczypospolitej Polskiej.</w:t>
      </w:r>
    </w:p>
    <w:p w14:paraId="56B1D279" w14:textId="3CBAD907" w:rsidR="007D79C8" w:rsidRPr="00F64BF3" w:rsidRDefault="007D79C8" w:rsidP="007D57CF">
      <w:pPr>
        <w:pStyle w:val="Tekstpodstawowy"/>
        <w:tabs>
          <w:tab w:val="left" w:pos="426"/>
        </w:tabs>
        <w:spacing w:before="120" w:after="0"/>
        <w:ind w:left="360"/>
        <w:jc w:val="both"/>
        <w:rPr>
          <w:rFonts w:ascii="Verdana" w:hAnsi="Verdana"/>
          <w:sz w:val="20"/>
          <w:szCs w:val="20"/>
        </w:rPr>
      </w:pPr>
    </w:p>
    <w:bookmarkEnd w:id="1"/>
    <w:p w14:paraId="0E5CCCFB" w14:textId="77777777" w:rsidR="008A6A4E" w:rsidRPr="00F64BF3" w:rsidRDefault="008A6A4E" w:rsidP="008A6A4E">
      <w:p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2.</w:t>
      </w:r>
      <w:r w:rsidRPr="00F64BF3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Przedmiot umowy obejmuje także:</w:t>
      </w:r>
    </w:p>
    <w:p w14:paraId="19307355" w14:textId="57BF3862" w:rsidR="008A6A4E" w:rsidRPr="00FC336D" w:rsidRDefault="008A6A4E" w:rsidP="000A7038">
      <w:pPr>
        <w:numPr>
          <w:ilvl w:val="0"/>
          <w:numId w:val="2"/>
        </w:numPr>
        <w:tabs>
          <w:tab w:val="clear" w:pos="1440"/>
          <w:tab w:val="left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C336D">
        <w:rPr>
          <w:rFonts w:ascii="Verdana" w:hAnsi="Verdana"/>
          <w:sz w:val="20"/>
          <w:szCs w:val="20"/>
        </w:rPr>
        <w:t>dostarczeni</w:t>
      </w:r>
      <w:r w:rsidR="00991188" w:rsidRPr="00FC336D">
        <w:rPr>
          <w:rFonts w:ascii="Verdana" w:hAnsi="Verdana"/>
          <w:sz w:val="20"/>
          <w:szCs w:val="20"/>
        </w:rPr>
        <w:t>e</w:t>
      </w:r>
      <w:r w:rsidRPr="00FC336D">
        <w:rPr>
          <w:rFonts w:ascii="Verdana" w:hAnsi="Verdana"/>
          <w:sz w:val="20"/>
          <w:szCs w:val="20"/>
        </w:rPr>
        <w:t xml:space="preserve"> </w:t>
      </w:r>
      <w:r w:rsidR="00FC336D" w:rsidRPr="00FC336D">
        <w:rPr>
          <w:rFonts w:ascii="Verdana" w:hAnsi="Verdana"/>
          <w:sz w:val="20"/>
          <w:szCs w:val="20"/>
        </w:rPr>
        <w:t xml:space="preserve">przez WYKONAWCĘ </w:t>
      </w:r>
      <w:r w:rsidRPr="00FC336D">
        <w:rPr>
          <w:rFonts w:ascii="Verdana" w:hAnsi="Verdana"/>
          <w:sz w:val="20"/>
          <w:szCs w:val="20"/>
        </w:rPr>
        <w:t>wraz z autobusami wskazanymi w ust.1 w terminie wskazanym w §2 ust.</w:t>
      </w:r>
      <w:r w:rsidR="000E3CB2" w:rsidRPr="00FC336D">
        <w:rPr>
          <w:rFonts w:ascii="Verdana" w:hAnsi="Verdana"/>
          <w:sz w:val="20"/>
          <w:szCs w:val="20"/>
        </w:rPr>
        <w:t xml:space="preserve"> </w:t>
      </w:r>
      <w:r w:rsidRPr="00FC336D">
        <w:rPr>
          <w:rFonts w:ascii="Verdana" w:hAnsi="Verdana"/>
          <w:sz w:val="20"/>
          <w:szCs w:val="20"/>
        </w:rPr>
        <w:t>1</w:t>
      </w:r>
      <w:r w:rsidR="00330E71" w:rsidRPr="00FC336D">
        <w:rPr>
          <w:rFonts w:ascii="Verdana" w:hAnsi="Verdana"/>
          <w:sz w:val="20"/>
          <w:szCs w:val="20"/>
        </w:rPr>
        <w:t xml:space="preserve"> dokument/y określający/e zasady świadczenia usług gwarancji i serwisu </w:t>
      </w:r>
      <w:r w:rsidR="00F3681B" w:rsidRPr="00FC336D">
        <w:rPr>
          <w:rFonts w:ascii="Verdana" w:hAnsi="Verdana"/>
          <w:sz w:val="20"/>
          <w:szCs w:val="20"/>
        </w:rPr>
        <w:t xml:space="preserve">w </w:t>
      </w:r>
      <w:r w:rsidR="00E47470" w:rsidRPr="00FC336D">
        <w:rPr>
          <w:rFonts w:ascii="Verdana" w:hAnsi="Verdana"/>
          <w:sz w:val="20"/>
          <w:szCs w:val="20"/>
        </w:rPr>
        <w:t xml:space="preserve">języku polskim </w:t>
      </w:r>
      <w:r w:rsidRPr="00FC336D">
        <w:rPr>
          <w:rFonts w:ascii="Verdana" w:hAnsi="Verdana"/>
          <w:sz w:val="20"/>
          <w:szCs w:val="20"/>
        </w:rPr>
        <w:t>w odniesieniu do każ</w:t>
      </w:r>
      <w:r w:rsidR="00F3681B" w:rsidRPr="00FC336D">
        <w:rPr>
          <w:rFonts w:ascii="Verdana" w:hAnsi="Verdana"/>
          <w:sz w:val="20"/>
          <w:szCs w:val="20"/>
        </w:rPr>
        <w:t xml:space="preserve">dego z dostarczonych autobusów </w:t>
      </w:r>
      <w:r w:rsidRPr="00FC336D">
        <w:rPr>
          <w:rFonts w:ascii="Verdana" w:hAnsi="Verdana"/>
          <w:sz w:val="20"/>
          <w:szCs w:val="20"/>
        </w:rPr>
        <w:t>oddzielnie</w:t>
      </w:r>
      <w:r w:rsidR="008B748A" w:rsidRPr="00FC336D">
        <w:rPr>
          <w:rFonts w:ascii="Verdana" w:hAnsi="Verdana"/>
          <w:sz w:val="20"/>
          <w:szCs w:val="20"/>
        </w:rPr>
        <w:t>;</w:t>
      </w:r>
    </w:p>
    <w:p w14:paraId="72C5358E" w14:textId="19BA660F" w:rsidR="003C78EC" w:rsidRPr="00F64BF3" w:rsidRDefault="003C78EC" w:rsidP="000A7038">
      <w:pPr>
        <w:numPr>
          <w:ilvl w:val="0"/>
          <w:numId w:val="2"/>
        </w:numPr>
        <w:tabs>
          <w:tab w:val="clear" w:pos="1440"/>
          <w:tab w:val="left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 dostarczeni</w:t>
      </w:r>
      <w:r w:rsidR="00991188">
        <w:rPr>
          <w:rFonts w:ascii="Verdana" w:hAnsi="Verdana"/>
          <w:sz w:val="20"/>
          <w:szCs w:val="20"/>
        </w:rPr>
        <w:t>e</w:t>
      </w:r>
      <w:r w:rsidRPr="00F64BF3">
        <w:rPr>
          <w:rFonts w:ascii="Verdana" w:hAnsi="Verdana"/>
          <w:sz w:val="20"/>
          <w:szCs w:val="20"/>
        </w:rPr>
        <w:t xml:space="preserve"> wraz </w:t>
      </w:r>
      <w:r w:rsidR="00F3681B">
        <w:rPr>
          <w:rFonts w:ascii="Verdana" w:hAnsi="Verdana"/>
          <w:sz w:val="20"/>
          <w:szCs w:val="20"/>
        </w:rPr>
        <w:t>z autobusami wskazanymi w ust.1</w:t>
      </w:r>
      <w:r w:rsidRPr="00F64BF3">
        <w:rPr>
          <w:rFonts w:ascii="Verdana" w:hAnsi="Verdana"/>
          <w:sz w:val="20"/>
          <w:szCs w:val="20"/>
        </w:rPr>
        <w:t xml:space="preserve"> w terminie wskazanym w §2 ust.1 umowy, deklaracji zgodności CE w języku polskim dotyczącej monitoringu całego wnętrza autobusu w języku polskim</w:t>
      </w:r>
      <w:r w:rsidR="00863795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- w odniesieniu do każ</w:t>
      </w:r>
      <w:r w:rsidR="00F3681B">
        <w:rPr>
          <w:rFonts w:ascii="Verdana" w:hAnsi="Verdana"/>
          <w:sz w:val="20"/>
          <w:szCs w:val="20"/>
        </w:rPr>
        <w:t xml:space="preserve">dego z dostarczonych autobusów </w:t>
      </w:r>
      <w:r w:rsidRPr="00F64BF3">
        <w:rPr>
          <w:rFonts w:ascii="Verdana" w:hAnsi="Verdana"/>
          <w:sz w:val="20"/>
          <w:szCs w:val="20"/>
        </w:rPr>
        <w:t>oddzielnie;</w:t>
      </w:r>
    </w:p>
    <w:p w14:paraId="12A472D6" w14:textId="02C25F5D" w:rsidR="008A6A4E" w:rsidRPr="00F64BF3" w:rsidRDefault="008A6A4E" w:rsidP="000A7038">
      <w:pPr>
        <w:numPr>
          <w:ilvl w:val="0"/>
          <w:numId w:val="2"/>
        </w:numPr>
        <w:tabs>
          <w:tab w:val="clear" w:pos="1440"/>
          <w:tab w:val="left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dostarczeni</w:t>
      </w:r>
      <w:r w:rsidR="00991188">
        <w:rPr>
          <w:rFonts w:ascii="Verdana" w:hAnsi="Verdana"/>
          <w:sz w:val="20"/>
          <w:szCs w:val="20"/>
        </w:rPr>
        <w:t>e</w:t>
      </w:r>
      <w:r w:rsidRPr="00F64BF3">
        <w:rPr>
          <w:rFonts w:ascii="Verdana" w:hAnsi="Verdana"/>
          <w:sz w:val="20"/>
          <w:szCs w:val="20"/>
        </w:rPr>
        <w:t xml:space="preserve"> wraz z</w:t>
      </w:r>
      <w:r w:rsidR="00F3681B">
        <w:rPr>
          <w:rFonts w:ascii="Verdana" w:hAnsi="Verdana"/>
          <w:sz w:val="20"/>
          <w:szCs w:val="20"/>
        </w:rPr>
        <w:t xml:space="preserve"> autobusami wskazanymi w ust.1 </w:t>
      </w:r>
      <w:r w:rsidRPr="00F64BF3">
        <w:rPr>
          <w:rFonts w:ascii="Verdana" w:hAnsi="Verdana"/>
          <w:sz w:val="20"/>
          <w:szCs w:val="20"/>
        </w:rPr>
        <w:t xml:space="preserve">w terminie wskazanym w §2 ust.1 umowy dokumentów niezbędnych do dopuszczenia oferowanych autobusów do ruchu na terenie Polski, tj.: </w:t>
      </w:r>
      <w:r w:rsidRPr="00F64BF3">
        <w:rPr>
          <w:rFonts w:ascii="Verdana" w:hAnsi="Verdana"/>
          <w:sz w:val="20"/>
          <w:szCs w:val="20"/>
          <w:shd w:val="clear" w:color="auto" w:fill="FFFFFF"/>
        </w:rPr>
        <w:t xml:space="preserve">wyciągu z aktualnego świadectwa homologacji typu pojazdu </w:t>
      </w:r>
      <w:r w:rsidR="00363DFB">
        <w:rPr>
          <w:rFonts w:ascii="Verdana" w:hAnsi="Verdana"/>
          <w:sz w:val="20"/>
          <w:szCs w:val="20"/>
        </w:rPr>
        <w:t xml:space="preserve">- w odniesieniu </w:t>
      </w:r>
      <w:r w:rsidRPr="00F64BF3">
        <w:rPr>
          <w:rFonts w:ascii="Verdana" w:hAnsi="Verdana"/>
          <w:sz w:val="20"/>
          <w:szCs w:val="20"/>
        </w:rPr>
        <w:t>do każdego</w:t>
      </w:r>
      <w:r w:rsidR="00F3681B">
        <w:rPr>
          <w:rFonts w:ascii="Verdana" w:hAnsi="Verdana"/>
          <w:sz w:val="20"/>
          <w:szCs w:val="20"/>
        </w:rPr>
        <w:t xml:space="preserve"> </w:t>
      </w:r>
      <w:r w:rsidR="00363DFB">
        <w:rPr>
          <w:rFonts w:ascii="Verdana" w:hAnsi="Verdana"/>
          <w:sz w:val="20"/>
          <w:szCs w:val="20"/>
        </w:rPr>
        <w:t xml:space="preserve">z dostarczonych autobusów </w:t>
      </w:r>
      <w:r w:rsidRPr="00F64BF3">
        <w:rPr>
          <w:rFonts w:ascii="Verdana" w:hAnsi="Verdana"/>
          <w:sz w:val="20"/>
          <w:szCs w:val="20"/>
        </w:rPr>
        <w:t>oddzielnie</w:t>
      </w:r>
      <w:r w:rsidR="003F2025">
        <w:rPr>
          <w:rFonts w:ascii="Verdana" w:hAnsi="Verdana"/>
          <w:sz w:val="20"/>
          <w:szCs w:val="20"/>
        </w:rPr>
        <w:t xml:space="preserve"> w przypadku gdy wyciąg ze świadectwa homologacji będzie wystawiony w języku innym niż polski Wykonawca dostarczy tłumaczenie na język polski wykonane przez tłumacza przysięgłego</w:t>
      </w:r>
      <w:r w:rsidRPr="00F64BF3">
        <w:rPr>
          <w:rFonts w:ascii="Verdana" w:hAnsi="Verdana"/>
          <w:sz w:val="20"/>
          <w:szCs w:val="20"/>
        </w:rPr>
        <w:t>;</w:t>
      </w:r>
    </w:p>
    <w:p w14:paraId="49D64519" w14:textId="408A1A71" w:rsidR="008A6A4E" w:rsidRPr="00F64BF3" w:rsidRDefault="008A6A4E" w:rsidP="000A7038">
      <w:pPr>
        <w:numPr>
          <w:ilvl w:val="0"/>
          <w:numId w:val="2"/>
        </w:numPr>
        <w:tabs>
          <w:tab w:val="clear" w:pos="1440"/>
          <w:tab w:val="left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lastRenderedPageBreak/>
        <w:t xml:space="preserve"> dostarczeni</w:t>
      </w:r>
      <w:r w:rsidR="00991188">
        <w:rPr>
          <w:rFonts w:ascii="Verdana" w:hAnsi="Verdana"/>
          <w:sz w:val="20"/>
          <w:szCs w:val="20"/>
        </w:rPr>
        <w:t>e</w:t>
      </w:r>
      <w:r w:rsidRPr="00F64BF3">
        <w:rPr>
          <w:rFonts w:ascii="Verdana" w:hAnsi="Verdana"/>
          <w:sz w:val="20"/>
          <w:szCs w:val="20"/>
        </w:rPr>
        <w:t xml:space="preserve"> w terminie wskazanym w §2 ust.1 umowy</w:t>
      </w:r>
      <w:r w:rsidR="00D56770">
        <w:rPr>
          <w:rStyle w:val="Odwoanieprzypisudolnego"/>
          <w:rFonts w:ascii="Verdana" w:hAnsi="Verdana"/>
          <w:sz w:val="20"/>
          <w:szCs w:val="20"/>
        </w:rPr>
        <w:footnoteReference w:id="1"/>
      </w:r>
      <w:r w:rsidRPr="00F64BF3">
        <w:rPr>
          <w:rFonts w:ascii="Verdana" w:hAnsi="Verdana"/>
          <w:sz w:val="20"/>
          <w:szCs w:val="20"/>
        </w:rPr>
        <w:t>:</w:t>
      </w:r>
    </w:p>
    <w:p w14:paraId="3C25A341" w14:textId="770BA4E2" w:rsidR="0093745B" w:rsidRPr="00F64BF3" w:rsidRDefault="00F3681B" w:rsidP="0093745B">
      <w:pPr>
        <w:spacing w:before="120" w:after="0"/>
        <w:ind w:left="72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- 1 (słownie: jeden</w:t>
      </w:r>
      <w:r w:rsidR="0093745B" w:rsidRPr="00F64BF3">
        <w:rPr>
          <w:rFonts w:ascii="Verdana" w:hAnsi="Verdana"/>
          <w:sz w:val="20"/>
          <w:szCs w:val="20"/>
        </w:rPr>
        <w:t xml:space="preserve">) komplet </w:t>
      </w:r>
      <w:r w:rsidR="0093745B" w:rsidRPr="00863795">
        <w:rPr>
          <w:rFonts w:ascii="Verdana" w:hAnsi="Verdana"/>
          <w:sz w:val="20"/>
          <w:szCs w:val="20"/>
        </w:rPr>
        <w:t>diagnostycznych programów komputerowych/</w:t>
      </w:r>
      <w:r w:rsidR="00290C6C">
        <w:rPr>
          <w:rFonts w:ascii="Verdana" w:hAnsi="Verdana"/>
          <w:sz w:val="20"/>
          <w:szCs w:val="20"/>
        </w:rPr>
        <w:t xml:space="preserve"> </w:t>
      </w:r>
      <w:r w:rsidR="0093745B" w:rsidRPr="00863795">
        <w:rPr>
          <w:rFonts w:ascii="Verdana" w:hAnsi="Verdana"/>
          <w:sz w:val="20"/>
          <w:szCs w:val="20"/>
        </w:rPr>
        <w:t>diagnostycznego programu komputerowego (nazwa programu)</w:t>
      </w:r>
      <w:r w:rsidR="0093745B" w:rsidRPr="00F64BF3">
        <w:rPr>
          <w:rFonts w:ascii="Verdana" w:hAnsi="Verdana"/>
          <w:sz w:val="20"/>
          <w:szCs w:val="20"/>
        </w:rPr>
        <w:t xml:space="preserve"> ………………….. w języku polskim (zwanych dalej „kompletami”). </w:t>
      </w:r>
      <w:r w:rsidRPr="00863795">
        <w:rPr>
          <w:rFonts w:ascii="Verdana" w:hAnsi="Verdana"/>
          <w:sz w:val="20"/>
          <w:szCs w:val="20"/>
        </w:rPr>
        <w:t>Każdy z kompletów musi obejmować pełną diagnostykę oferowanych autobusów oraz wszystkich zamont</w:t>
      </w:r>
      <w:r w:rsidR="00164890" w:rsidRPr="00863795">
        <w:rPr>
          <w:rFonts w:ascii="Verdana" w:hAnsi="Verdana"/>
          <w:sz w:val="20"/>
          <w:szCs w:val="20"/>
        </w:rPr>
        <w:t>owanych w autobusach zespołów</w:t>
      </w:r>
      <w:r w:rsidRPr="00863795">
        <w:rPr>
          <w:rFonts w:ascii="Verdana" w:hAnsi="Verdana"/>
          <w:sz w:val="20"/>
          <w:szCs w:val="20"/>
        </w:rPr>
        <w:t xml:space="preserve"> wraz z licencją</w:t>
      </w:r>
      <w:r w:rsidR="0093745B" w:rsidRPr="00F64BF3">
        <w:rPr>
          <w:rFonts w:ascii="Verdana" w:hAnsi="Verdana"/>
          <w:sz w:val="20"/>
          <w:szCs w:val="20"/>
        </w:rPr>
        <w:t xml:space="preserve"> na jego/ich użytkowanie na 1 (słownie: jednym) stanowisku oraz ich uaktualnianie na zasadach określonych w §12 umowy</w:t>
      </w:r>
      <w:r w:rsidR="008B748A">
        <w:rPr>
          <w:rFonts w:ascii="Verdana" w:hAnsi="Verdana"/>
          <w:sz w:val="20"/>
          <w:szCs w:val="20"/>
        </w:rPr>
        <w:t>. Aktualizacja będzie</w:t>
      </w:r>
      <w:r w:rsidR="0093745B" w:rsidRPr="00F64BF3">
        <w:rPr>
          <w:rFonts w:ascii="Verdana" w:hAnsi="Verdana"/>
          <w:sz w:val="20"/>
          <w:szCs w:val="20"/>
        </w:rPr>
        <w:t xml:space="preserve"> w okresie 15 (słownie: piętnastu) lat od daty podpisania Końcowego Protokołu Od</w:t>
      </w:r>
      <w:r w:rsidR="00392F79">
        <w:rPr>
          <w:rFonts w:ascii="Verdana" w:hAnsi="Verdana"/>
          <w:sz w:val="20"/>
          <w:szCs w:val="20"/>
        </w:rPr>
        <w:t>bioru Przedmiotu Umowy. K</w:t>
      </w:r>
      <w:r w:rsidR="0093745B" w:rsidRPr="00F64BF3">
        <w:rPr>
          <w:rFonts w:ascii="Verdana" w:hAnsi="Verdana"/>
          <w:sz w:val="20"/>
          <w:szCs w:val="20"/>
        </w:rPr>
        <w:t>ompl</w:t>
      </w:r>
      <w:r>
        <w:rPr>
          <w:rFonts w:ascii="Verdana" w:hAnsi="Verdana"/>
          <w:sz w:val="20"/>
          <w:szCs w:val="20"/>
        </w:rPr>
        <w:t xml:space="preserve">et musi zostać zainstalowany na </w:t>
      </w:r>
      <w:r w:rsidR="00392F79">
        <w:rPr>
          <w:rFonts w:ascii="Verdana" w:hAnsi="Verdana"/>
          <w:sz w:val="20"/>
          <w:szCs w:val="20"/>
        </w:rPr>
        <w:t>dostarczonym</w:t>
      </w:r>
      <w:r w:rsidR="0052055E">
        <w:rPr>
          <w:rFonts w:ascii="Verdana" w:hAnsi="Verdana"/>
          <w:sz w:val="20"/>
          <w:szCs w:val="20"/>
        </w:rPr>
        <w:t xml:space="preserve"> przez Wykonawcę</w:t>
      </w:r>
      <w:r w:rsidR="00392F79">
        <w:rPr>
          <w:rFonts w:ascii="Verdana" w:hAnsi="Verdana"/>
          <w:sz w:val="20"/>
          <w:szCs w:val="20"/>
        </w:rPr>
        <w:t xml:space="preserve"> laptopie</w:t>
      </w:r>
      <w:r w:rsidR="0093745B" w:rsidRPr="00F64BF3">
        <w:rPr>
          <w:rFonts w:ascii="Verdana" w:hAnsi="Verdana"/>
          <w:sz w:val="20"/>
          <w:szCs w:val="20"/>
        </w:rPr>
        <w:t>;</w:t>
      </w:r>
    </w:p>
    <w:p w14:paraId="0AF4BFEB" w14:textId="5CB54739" w:rsidR="008A6A4E" w:rsidRDefault="008A6A4E" w:rsidP="008A6A4E">
      <w:pPr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-</w:t>
      </w:r>
      <w:r w:rsidR="00A71D25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programu do tworzenia wyświetlanych informacji oraz przygotowywania reklam na tablicach kierunkowych wraz z licencją na jego użytkowa</w:t>
      </w:r>
      <w:r w:rsidR="00F3681B">
        <w:rPr>
          <w:rFonts w:ascii="Verdana" w:hAnsi="Verdana"/>
          <w:sz w:val="20"/>
          <w:szCs w:val="20"/>
        </w:rPr>
        <w:t>nie na 2</w:t>
      </w:r>
      <w:r w:rsidRPr="00F64BF3">
        <w:rPr>
          <w:rFonts w:ascii="Verdana" w:hAnsi="Verdana"/>
          <w:sz w:val="20"/>
          <w:szCs w:val="20"/>
        </w:rPr>
        <w:t xml:space="preserve"> (słownie: </w:t>
      </w:r>
      <w:r w:rsidR="00F3681B">
        <w:rPr>
          <w:rFonts w:ascii="Verdana" w:hAnsi="Verdana"/>
          <w:sz w:val="20"/>
          <w:szCs w:val="20"/>
        </w:rPr>
        <w:t>dwóch</w:t>
      </w:r>
      <w:r w:rsidRPr="00F64BF3">
        <w:rPr>
          <w:rFonts w:ascii="Verdana" w:hAnsi="Verdana"/>
          <w:sz w:val="20"/>
          <w:szCs w:val="20"/>
        </w:rPr>
        <w:t>) stanowisk</w:t>
      </w:r>
      <w:r w:rsidR="00F3681B">
        <w:rPr>
          <w:rFonts w:ascii="Verdana" w:hAnsi="Verdana"/>
          <w:sz w:val="20"/>
          <w:szCs w:val="20"/>
        </w:rPr>
        <w:t>ach</w:t>
      </w:r>
      <w:r w:rsidR="008B748A">
        <w:rPr>
          <w:rFonts w:ascii="Verdana" w:hAnsi="Verdana"/>
          <w:sz w:val="20"/>
          <w:szCs w:val="20"/>
        </w:rPr>
        <w:t xml:space="preserve"> o</w:t>
      </w:r>
      <w:r w:rsidR="00164890">
        <w:rPr>
          <w:rFonts w:ascii="Verdana" w:hAnsi="Verdana"/>
          <w:sz w:val="20"/>
          <w:szCs w:val="20"/>
        </w:rPr>
        <w:t>raz jego aktualizację</w:t>
      </w:r>
      <w:r w:rsidR="00225E3A">
        <w:rPr>
          <w:rFonts w:ascii="Verdana" w:hAnsi="Verdana"/>
          <w:sz w:val="20"/>
          <w:szCs w:val="20"/>
        </w:rPr>
        <w:t>, w ramach wynagrodzenia określonego w § 8 ust. 1 Umowy,</w:t>
      </w:r>
      <w:r w:rsidR="00164890" w:rsidRPr="00F64BF3">
        <w:rPr>
          <w:rFonts w:ascii="Verdana" w:hAnsi="Verdana"/>
          <w:sz w:val="20"/>
          <w:szCs w:val="20"/>
        </w:rPr>
        <w:t xml:space="preserve"> na zasadach określonych w §12 umowy</w:t>
      </w:r>
      <w:r w:rsidR="008B748A">
        <w:rPr>
          <w:rFonts w:ascii="Verdana" w:hAnsi="Verdana"/>
          <w:sz w:val="20"/>
          <w:szCs w:val="20"/>
        </w:rPr>
        <w:t>. Aktualizacja będzie</w:t>
      </w:r>
      <w:r w:rsidR="00164890" w:rsidRPr="00F64BF3">
        <w:rPr>
          <w:rFonts w:ascii="Verdana" w:hAnsi="Verdana"/>
          <w:sz w:val="20"/>
          <w:szCs w:val="20"/>
        </w:rPr>
        <w:t xml:space="preserve"> w okresie 15 (słownie: piętnastu) lat od daty podpisania Końcowego Protokołu Od</w:t>
      </w:r>
      <w:r w:rsidR="00164890">
        <w:rPr>
          <w:rFonts w:ascii="Verdana" w:hAnsi="Verdana"/>
          <w:sz w:val="20"/>
          <w:szCs w:val="20"/>
        </w:rPr>
        <w:t>bioru Przedmiotu Umowy</w:t>
      </w:r>
      <w:r w:rsidRPr="00F64BF3">
        <w:rPr>
          <w:rFonts w:ascii="Verdana" w:hAnsi="Verdana"/>
          <w:sz w:val="20"/>
          <w:szCs w:val="20"/>
        </w:rPr>
        <w:t>;</w:t>
      </w:r>
    </w:p>
    <w:p w14:paraId="37F3E0EA" w14:textId="3792FEA0" w:rsidR="00A0671E" w:rsidRPr="00F64BF3" w:rsidRDefault="00A0671E" w:rsidP="008A6A4E">
      <w:pPr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A0671E">
        <w:rPr>
          <w:rFonts w:ascii="Verdana" w:hAnsi="Verdana"/>
          <w:sz w:val="20"/>
          <w:szCs w:val="20"/>
        </w:rPr>
        <w:t xml:space="preserve">program do obsługi stacji bazowych systemu informacji pasażerskiej wraz z licencją na jego użytkowanie </w:t>
      </w:r>
      <w:r w:rsidR="00290C6C" w:rsidRPr="00F64BF3">
        <w:rPr>
          <w:rFonts w:ascii="Verdana" w:hAnsi="Verdana"/>
          <w:sz w:val="20"/>
          <w:szCs w:val="20"/>
        </w:rPr>
        <w:t>na zasadach określonych w §12 umowy</w:t>
      </w:r>
      <w:r w:rsidR="00290C6C" w:rsidRPr="00A0671E">
        <w:rPr>
          <w:rFonts w:ascii="Verdana" w:hAnsi="Verdana"/>
          <w:sz w:val="20"/>
          <w:szCs w:val="20"/>
        </w:rPr>
        <w:t xml:space="preserve"> </w:t>
      </w:r>
      <w:r w:rsidRPr="00A0671E">
        <w:rPr>
          <w:rFonts w:ascii="Verdana" w:hAnsi="Verdana"/>
          <w:sz w:val="20"/>
          <w:szCs w:val="20"/>
        </w:rPr>
        <w:t>oraz jego aktualizację</w:t>
      </w:r>
      <w:r w:rsidR="00225E3A">
        <w:rPr>
          <w:rFonts w:ascii="Verdana" w:hAnsi="Verdana"/>
          <w:sz w:val="20"/>
          <w:szCs w:val="20"/>
        </w:rPr>
        <w:t xml:space="preserve">, w ramach wynagrodzenia określonego w § 8 ust. 1 Umowy, </w:t>
      </w:r>
      <w:r w:rsidRPr="00A0671E">
        <w:rPr>
          <w:rFonts w:ascii="Verdana" w:hAnsi="Verdana"/>
          <w:sz w:val="20"/>
          <w:szCs w:val="20"/>
        </w:rPr>
        <w:t>w okresie 15 (słownie: piętnastu) lat od daty podpisania Końcowego Protokołu Odbioru;</w:t>
      </w:r>
    </w:p>
    <w:p w14:paraId="6A7362E6" w14:textId="1D3F2308" w:rsidR="008A6A4E" w:rsidRDefault="008A6A4E" w:rsidP="008A6A4E">
      <w:pPr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- programu do</w:t>
      </w:r>
      <w:r w:rsidR="00A0671E">
        <w:rPr>
          <w:rFonts w:ascii="Verdana" w:hAnsi="Verdana"/>
          <w:sz w:val="20"/>
          <w:szCs w:val="20"/>
        </w:rPr>
        <w:t xml:space="preserve"> pobierania nagrań,</w:t>
      </w:r>
      <w:r w:rsidRPr="00F64BF3">
        <w:rPr>
          <w:rFonts w:ascii="Verdana" w:hAnsi="Verdana"/>
          <w:sz w:val="20"/>
          <w:szCs w:val="20"/>
        </w:rPr>
        <w:t xml:space="preserve"> obsługi i przeglądania monitoringu</w:t>
      </w:r>
      <w:r w:rsidR="00164890">
        <w:rPr>
          <w:rFonts w:ascii="Verdana" w:hAnsi="Verdana"/>
          <w:sz w:val="20"/>
          <w:szCs w:val="20"/>
        </w:rPr>
        <w:t xml:space="preserve"> w języku polskim</w:t>
      </w:r>
      <w:r w:rsidRPr="00F64BF3">
        <w:rPr>
          <w:rFonts w:ascii="Verdana" w:hAnsi="Verdana"/>
          <w:sz w:val="20"/>
          <w:szCs w:val="20"/>
        </w:rPr>
        <w:t xml:space="preserve"> wraz z licencją na jego użytkowanie na 3 (</w:t>
      </w:r>
      <w:r w:rsidR="00F3681B">
        <w:rPr>
          <w:rFonts w:ascii="Verdana" w:hAnsi="Verdana"/>
          <w:sz w:val="20"/>
          <w:szCs w:val="20"/>
        </w:rPr>
        <w:t>słownie: trzech) stanowiskach</w:t>
      </w:r>
      <w:r w:rsidR="008B748A">
        <w:rPr>
          <w:rFonts w:ascii="Verdana" w:hAnsi="Verdana"/>
          <w:sz w:val="20"/>
          <w:szCs w:val="20"/>
        </w:rPr>
        <w:t xml:space="preserve"> o</w:t>
      </w:r>
      <w:r w:rsidR="00164890">
        <w:rPr>
          <w:rFonts w:ascii="Verdana" w:hAnsi="Verdana"/>
          <w:sz w:val="20"/>
          <w:szCs w:val="20"/>
        </w:rPr>
        <w:t>raz jego</w:t>
      </w:r>
      <w:r w:rsidR="00164890" w:rsidRPr="00F64BF3">
        <w:rPr>
          <w:rFonts w:ascii="Verdana" w:hAnsi="Verdana"/>
          <w:sz w:val="20"/>
          <w:szCs w:val="20"/>
        </w:rPr>
        <w:t xml:space="preserve"> </w:t>
      </w:r>
      <w:r w:rsidR="00164890">
        <w:rPr>
          <w:rFonts w:ascii="Verdana" w:hAnsi="Verdana"/>
          <w:sz w:val="20"/>
          <w:szCs w:val="20"/>
        </w:rPr>
        <w:t>aktualizację</w:t>
      </w:r>
      <w:r w:rsidR="00225E3A">
        <w:rPr>
          <w:rFonts w:ascii="Verdana" w:hAnsi="Verdana"/>
          <w:sz w:val="20"/>
          <w:szCs w:val="20"/>
        </w:rPr>
        <w:t>, w ramach wynagrodzenia określonego w § 8 ust. 1 Umowy,</w:t>
      </w:r>
      <w:r w:rsidR="00164890" w:rsidRPr="00F64BF3">
        <w:rPr>
          <w:rFonts w:ascii="Verdana" w:hAnsi="Verdana"/>
          <w:sz w:val="20"/>
          <w:szCs w:val="20"/>
        </w:rPr>
        <w:t xml:space="preserve"> na zasadach określonych w §12 umowy</w:t>
      </w:r>
      <w:r w:rsidR="008B748A">
        <w:rPr>
          <w:rFonts w:ascii="Verdana" w:hAnsi="Verdana"/>
          <w:sz w:val="20"/>
          <w:szCs w:val="20"/>
        </w:rPr>
        <w:t>. Aktualizacja będzie</w:t>
      </w:r>
      <w:r w:rsidR="00164890" w:rsidRPr="00F64BF3">
        <w:rPr>
          <w:rFonts w:ascii="Verdana" w:hAnsi="Verdana"/>
          <w:sz w:val="20"/>
          <w:szCs w:val="20"/>
        </w:rPr>
        <w:t xml:space="preserve"> w okresie 15 (słownie: piętnastu) lat od daty podpisania Końcowego Protokołu Od</w:t>
      </w:r>
      <w:r w:rsidR="00164890">
        <w:rPr>
          <w:rFonts w:ascii="Verdana" w:hAnsi="Verdana"/>
          <w:sz w:val="20"/>
          <w:szCs w:val="20"/>
        </w:rPr>
        <w:t>bioru Przedmiotu Umowy</w:t>
      </w:r>
      <w:r w:rsidRPr="00F64BF3">
        <w:rPr>
          <w:rFonts w:ascii="Verdana" w:hAnsi="Verdana"/>
          <w:sz w:val="20"/>
          <w:szCs w:val="20"/>
        </w:rPr>
        <w:t>;</w:t>
      </w:r>
    </w:p>
    <w:p w14:paraId="67A60B29" w14:textId="1A2FBAC2" w:rsidR="00A71D25" w:rsidRDefault="00A71D25" w:rsidP="008A6A4E">
      <w:pPr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0E3CB2">
        <w:rPr>
          <w:rFonts w:ascii="Verdana" w:hAnsi="Verdana"/>
          <w:sz w:val="20"/>
          <w:szCs w:val="20"/>
        </w:rPr>
        <w:t xml:space="preserve">programu </w:t>
      </w:r>
      <w:r w:rsidRPr="00A71D25">
        <w:rPr>
          <w:rFonts w:ascii="Verdana" w:hAnsi="Verdana"/>
          <w:sz w:val="20"/>
          <w:szCs w:val="20"/>
        </w:rPr>
        <w:t>do zdalnego programowan</w:t>
      </w:r>
      <w:r>
        <w:rPr>
          <w:rFonts w:ascii="Verdana" w:hAnsi="Verdana"/>
          <w:sz w:val="20"/>
          <w:szCs w:val="20"/>
        </w:rPr>
        <w:t xml:space="preserve">ia </w:t>
      </w:r>
      <w:proofErr w:type="spellStart"/>
      <w:r>
        <w:rPr>
          <w:rFonts w:ascii="Verdana" w:hAnsi="Verdana"/>
          <w:sz w:val="20"/>
          <w:szCs w:val="20"/>
        </w:rPr>
        <w:t>prekondycjonowania</w:t>
      </w:r>
      <w:proofErr w:type="spellEnd"/>
      <w:r>
        <w:rPr>
          <w:rFonts w:ascii="Verdana" w:hAnsi="Verdana"/>
          <w:sz w:val="20"/>
          <w:szCs w:val="20"/>
        </w:rPr>
        <w:t xml:space="preserve"> autobusów</w:t>
      </w:r>
      <w:r w:rsidR="000E3CB2">
        <w:rPr>
          <w:rFonts w:ascii="Verdana" w:hAnsi="Verdana"/>
          <w:sz w:val="20"/>
          <w:szCs w:val="20"/>
        </w:rPr>
        <w:t xml:space="preserve"> </w:t>
      </w:r>
      <w:r w:rsidR="000E3CB2" w:rsidRPr="00F64BF3">
        <w:rPr>
          <w:rFonts w:ascii="Verdana" w:hAnsi="Verdana"/>
          <w:sz w:val="20"/>
          <w:szCs w:val="20"/>
        </w:rPr>
        <w:t xml:space="preserve">wraz z licencją na jego użytkowanie na </w:t>
      </w:r>
      <w:r w:rsidR="007D3FC1">
        <w:rPr>
          <w:rFonts w:ascii="Verdana" w:hAnsi="Verdana"/>
          <w:sz w:val="20"/>
          <w:szCs w:val="20"/>
        </w:rPr>
        <w:t>2</w:t>
      </w:r>
      <w:r w:rsidR="000E3CB2" w:rsidRPr="00F64BF3">
        <w:rPr>
          <w:rFonts w:ascii="Verdana" w:hAnsi="Verdana"/>
          <w:sz w:val="20"/>
          <w:szCs w:val="20"/>
        </w:rPr>
        <w:t xml:space="preserve"> (</w:t>
      </w:r>
      <w:r w:rsidR="000E3CB2">
        <w:rPr>
          <w:rFonts w:ascii="Verdana" w:hAnsi="Verdana"/>
          <w:sz w:val="20"/>
          <w:szCs w:val="20"/>
        </w:rPr>
        <w:t xml:space="preserve">słownie: </w:t>
      </w:r>
      <w:r w:rsidR="007D3FC1">
        <w:rPr>
          <w:rFonts w:ascii="Verdana" w:hAnsi="Verdana"/>
          <w:sz w:val="20"/>
          <w:szCs w:val="20"/>
        </w:rPr>
        <w:t>dwóch</w:t>
      </w:r>
      <w:r w:rsidR="000E3CB2">
        <w:rPr>
          <w:rFonts w:ascii="Verdana" w:hAnsi="Verdana"/>
          <w:sz w:val="20"/>
          <w:szCs w:val="20"/>
        </w:rPr>
        <w:t>) stanowiskach oraz jego</w:t>
      </w:r>
      <w:r w:rsidR="000E3CB2" w:rsidRPr="00F64BF3">
        <w:rPr>
          <w:rFonts w:ascii="Verdana" w:hAnsi="Verdana"/>
          <w:sz w:val="20"/>
          <w:szCs w:val="20"/>
        </w:rPr>
        <w:t xml:space="preserve"> </w:t>
      </w:r>
      <w:r w:rsidR="000E3CB2">
        <w:rPr>
          <w:rFonts w:ascii="Verdana" w:hAnsi="Verdana"/>
          <w:sz w:val="20"/>
          <w:szCs w:val="20"/>
        </w:rPr>
        <w:t>aktualizację</w:t>
      </w:r>
      <w:r w:rsidR="00225E3A">
        <w:rPr>
          <w:rFonts w:ascii="Verdana" w:hAnsi="Verdana"/>
          <w:sz w:val="20"/>
          <w:szCs w:val="20"/>
        </w:rPr>
        <w:t>, w ramach wynagrodzenia określonego w § 8 ust. 1 Umowy,</w:t>
      </w:r>
      <w:r w:rsidR="000E3CB2" w:rsidRPr="00F64BF3">
        <w:rPr>
          <w:rFonts w:ascii="Verdana" w:hAnsi="Verdana"/>
          <w:sz w:val="20"/>
          <w:szCs w:val="20"/>
        </w:rPr>
        <w:t xml:space="preserve"> na zasadach określonych w §12 umowy</w:t>
      </w:r>
      <w:r w:rsidR="008B748A">
        <w:rPr>
          <w:rFonts w:ascii="Verdana" w:hAnsi="Verdana"/>
          <w:sz w:val="20"/>
          <w:szCs w:val="20"/>
        </w:rPr>
        <w:t>. Aktualizacja będzie</w:t>
      </w:r>
      <w:r w:rsidR="000E3CB2" w:rsidRPr="00F64BF3">
        <w:rPr>
          <w:rFonts w:ascii="Verdana" w:hAnsi="Verdana"/>
          <w:sz w:val="20"/>
          <w:szCs w:val="20"/>
        </w:rPr>
        <w:t xml:space="preserve"> w okresie 15 (słownie: piętnastu) lat od daty podpisania Końcowego Protokołu Od</w:t>
      </w:r>
      <w:r w:rsidR="000E3CB2">
        <w:rPr>
          <w:rFonts w:ascii="Verdana" w:hAnsi="Verdana"/>
          <w:sz w:val="20"/>
          <w:szCs w:val="20"/>
        </w:rPr>
        <w:t>bioru Przedmiotu Umowy</w:t>
      </w:r>
      <w:r>
        <w:rPr>
          <w:rFonts w:ascii="Verdana" w:hAnsi="Verdana"/>
          <w:sz w:val="20"/>
          <w:szCs w:val="20"/>
        </w:rPr>
        <w:t>;</w:t>
      </w:r>
    </w:p>
    <w:p w14:paraId="68071C87" w14:textId="341C5794" w:rsidR="00A71D25" w:rsidRDefault="00A71D25" w:rsidP="008A6A4E">
      <w:pPr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0E3CB2">
        <w:rPr>
          <w:rFonts w:ascii="Verdana" w:hAnsi="Verdana"/>
          <w:sz w:val="20"/>
          <w:szCs w:val="20"/>
        </w:rPr>
        <w:t xml:space="preserve">programu </w:t>
      </w:r>
      <w:r w:rsidRPr="00A71D25">
        <w:rPr>
          <w:rFonts w:ascii="Verdana" w:hAnsi="Verdana"/>
          <w:sz w:val="20"/>
          <w:szCs w:val="20"/>
        </w:rPr>
        <w:t xml:space="preserve">do gromadzenia i przetwarzania parametrów pracy poszczególnych urządzeń </w:t>
      </w:r>
      <w:r>
        <w:rPr>
          <w:rFonts w:ascii="Verdana" w:hAnsi="Verdana"/>
          <w:sz w:val="20"/>
          <w:szCs w:val="20"/>
        </w:rPr>
        <w:t>autobusów i zliczania pasażerów</w:t>
      </w:r>
      <w:r w:rsidR="000E3CB2">
        <w:rPr>
          <w:rFonts w:ascii="Verdana" w:hAnsi="Verdana"/>
          <w:sz w:val="20"/>
          <w:szCs w:val="20"/>
        </w:rPr>
        <w:t xml:space="preserve"> </w:t>
      </w:r>
      <w:r w:rsidR="000E3CB2" w:rsidRPr="00F64BF3">
        <w:rPr>
          <w:rFonts w:ascii="Verdana" w:hAnsi="Verdana"/>
          <w:sz w:val="20"/>
          <w:szCs w:val="20"/>
        </w:rPr>
        <w:t xml:space="preserve">wraz z licencją na jego użytkowanie na </w:t>
      </w:r>
      <w:r w:rsidR="007D3FC1">
        <w:rPr>
          <w:rFonts w:ascii="Verdana" w:hAnsi="Verdana"/>
          <w:sz w:val="20"/>
          <w:szCs w:val="20"/>
        </w:rPr>
        <w:t>2</w:t>
      </w:r>
      <w:r w:rsidR="000E3CB2" w:rsidRPr="00F64BF3">
        <w:rPr>
          <w:rFonts w:ascii="Verdana" w:hAnsi="Verdana"/>
          <w:sz w:val="20"/>
          <w:szCs w:val="20"/>
        </w:rPr>
        <w:t xml:space="preserve"> (</w:t>
      </w:r>
      <w:r w:rsidR="000E3CB2">
        <w:rPr>
          <w:rFonts w:ascii="Verdana" w:hAnsi="Verdana"/>
          <w:sz w:val="20"/>
          <w:szCs w:val="20"/>
        </w:rPr>
        <w:t xml:space="preserve">słownie: </w:t>
      </w:r>
      <w:r w:rsidR="007D3FC1">
        <w:rPr>
          <w:rFonts w:ascii="Verdana" w:hAnsi="Verdana"/>
          <w:sz w:val="20"/>
          <w:szCs w:val="20"/>
        </w:rPr>
        <w:t>dwóch</w:t>
      </w:r>
      <w:r w:rsidR="000E3CB2">
        <w:rPr>
          <w:rFonts w:ascii="Verdana" w:hAnsi="Verdana"/>
          <w:sz w:val="20"/>
          <w:szCs w:val="20"/>
        </w:rPr>
        <w:t>) stanowiskach oraz jego</w:t>
      </w:r>
      <w:r w:rsidR="000E3CB2" w:rsidRPr="00F64BF3">
        <w:rPr>
          <w:rFonts w:ascii="Verdana" w:hAnsi="Verdana"/>
          <w:sz w:val="20"/>
          <w:szCs w:val="20"/>
        </w:rPr>
        <w:t xml:space="preserve"> </w:t>
      </w:r>
      <w:r w:rsidR="000E3CB2">
        <w:rPr>
          <w:rFonts w:ascii="Verdana" w:hAnsi="Verdana"/>
          <w:sz w:val="20"/>
          <w:szCs w:val="20"/>
        </w:rPr>
        <w:t>aktualizację</w:t>
      </w:r>
      <w:r w:rsidR="00225E3A">
        <w:rPr>
          <w:rFonts w:ascii="Verdana" w:hAnsi="Verdana"/>
          <w:sz w:val="20"/>
          <w:szCs w:val="20"/>
        </w:rPr>
        <w:t>, w ramach wynagrodzenia określonego w § 8 ust. 1 Umowy,</w:t>
      </w:r>
      <w:r w:rsidR="000E3CB2" w:rsidRPr="00F64BF3">
        <w:rPr>
          <w:rFonts w:ascii="Verdana" w:hAnsi="Verdana"/>
          <w:sz w:val="20"/>
          <w:szCs w:val="20"/>
        </w:rPr>
        <w:t xml:space="preserve"> na zasadach określonych w §12 umowy</w:t>
      </w:r>
      <w:r w:rsidR="008B748A">
        <w:rPr>
          <w:rFonts w:ascii="Verdana" w:hAnsi="Verdana"/>
          <w:sz w:val="20"/>
          <w:szCs w:val="20"/>
        </w:rPr>
        <w:t>. Aktualizacja będzie</w:t>
      </w:r>
      <w:r w:rsidR="000E3CB2" w:rsidRPr="00F64BF3">
        <w:rPr>
          <w:rFonts w:ascii="Verdana" w:hAnsi="Verdana"/>
          <w:sz w:val="20"/>
          <w:szCs w:val="20"/>
        </w:rPr>
        <w:t xml:space="preserve"> w okresie 15 (słownie: piętnastu) lat od daty podpisania Końcowego Protokołu Od</w:t>
      </w:r>
      <w:r w:rsidR="000E3CB2">
        <w:rPr>
          <w:rFonts w:ascii="Verdana" w:hAnsi="Verdana"/>
          <w:sz w:val="20"/>
          <w:szCs w:val="20"/>
        </w:rPr>
        <w:t>bioru Przedmiotu Umowy</w:t>
      </w:r>
      <w:r>
        <w:rPr>
          <w:rFonts w:ascii="Verdana" w:hAnsi="Verdana"/>
          <w:sz w:val="20"/>
          <w:szCs w:val="20"/>
        </w:rPr>
        <w:t>;</w:t>
      </w:r>
    </w:p>
    <w:p w14:paraId="73DE51D0" w14:textId="3E589DF6" w:rsidR="00A71D25" w:rsidRDefault="00A71D25" w:rsidP="008A6A4E">
      <w:pPr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- </w:t>
      </w:r>
      <w:r w:rsidR="000E3CB2">
        <w:rPr>
          <w:rFonts w:ascii="Verdana" w:hAnsi="Verdana"/>
          <w:sz w:val="20"/>
          <w:szCs w:val="20"/>
        </w:rPr>
        <w:t>programu</w:t>
      </w:r>
      <w:r w:rsidRPr="00A71D25">
        <w:rPr>
          <w:rFonts w:ascii="Verdana" w:hAnsi="Verdana"/>
          <w:sz w:val="20"/>
          <w:szCs w:val="20"/>
        </w:rPr>
        <w:t xml:space="preserve"> do obsługi systemu bieżącej kontroli ciśnienia i temperatury ogumienia</w:t>
      </w:r>
      <w:r w:rsidR="000E3CB2">
        <w:rPr>
          <w:rFonts w:ascii="Verdana" w:hAnsi="Verdana"/>
          <w:sz w:val="20"/>
          <w:szCs w:val="20"/>
        </w:rPr>
        <w:t xml:space="preserve"> </w:t>
      </w:r>
      <w:r w:rsidR="000E3CB2" w:rsidRPr="00F64BF3">
        <w:rPr>
          <w:rFonts w:ascii="Verdana" w:hAnsi="Verdana"/>
          <w:sz w:val="20"/>
          <w:szCs w:val="20"/>
        </w:rPr>
        <w:t xml:space="preserve">wraz z licencją na jego użytkowanie na </w:t>
      </w:r>
      <w:r w:rsidR="007D3FC1">
        <w:rPr>
          <w:rFonts w:ascii="Verdana" w:hAnsi="Verdana"/>
          <w:sz w:val="20"/>
          <w:szCs w:val="20"/>
        </w:rPr>
        <w:t>2</w:t>
      </w:r>
      <w:r w:rsidR="008B748A">
        <w:rPr>
          <w:rFonts w:ascii="Verdana" w:hAnsi="Verdana"/>
          <w:sz w:val="20"/>
          <w:szCs w:val="20"/>
        </w:rPr>
        <w:t xml:space="preserve"> </w:t>
      </w:r>
      <w:r w:rsidR="000E3CB2" w:rsidRPr="00F64BF3">
        <w:rPr>
          <w:rFonts w:ascii="Verdana" w:hAnsi="Verdana"/>
          <w:sz w:val="20"/>
          <w:szCs w:val="20"/>
        </w:rPr>
        <w:t>(</w:t>
      </w:r>
      <w:r w:rsidR="000E3CB2">
        <w:rPr>
          <w:rFonts w:ascii="Verdana" w:hAnsi="Verdana"/>
          <w:sz w:val="20"/>
          <w:szCs w:val="20"/>
        </w:rPr>
        <w:t xml:space="preserve">słownie: </w:t>
      </w:r>
      <w:r w:rsidR="007D3FC1">
        <w:rPr>
          <w:rFonts w:ascii="Verdana" w:hAnsi="Verdana"/>
          <w:sz w:val="20"/>
          <w:szCs w:val="20"/>
        </w:rPr>
        <w:t>dwóch</w:t>
      </w:r>
      <w:r w:rsidR="000E3CB2">
        <w:rPr>
          <w:rFonts w:ascii="Verdana" w:hAnsi="Verdana"/>
          <w:sz w:val="20"/>
          <w:szCs w:val="20"/>
        </w:rPr>
        <w:t>) stanowiskach oraz jego</w:t>
      </w:r>
      <w:r w:rsidR="000E3CB2" w:rsidRPr="00F64BF3">
        <w:rPr>
          <w:rFonts w:ascii="Verdana" w:hAnsi="Verdana"/>
          <w:sz w:val="20"/>
          <w:szCs w:val="20"/>
        </w:rPr>
        <w:t xml:space="preserve"> </w:t>
      </w:r>
      <w:r w:rsidR="000E3CB2">
        <w:rPr>
          <w:rFonts w:ascii="Verdana" w:hAnsi="Verdana"/>
          <w:sz w:val="20"/>
          <w:szCs w:val="20"/>
        </w:rPr>
        <w:t>aktualizację</w:t>
      </w:r>
      <w:r w:rsidR="00225E3A">
        <w:rPr>
          <w:rFonts w:ascii="Verdana" w:hAnsi="Verdana"/>
          <w:sz w:val="20"/>
          <w:szCs w:val="20"/>
        </w:rPr>
        <w:t>, w ramach wynagrodzenia określonego w § 8 ust. 1 Umowy,</w:t>
      </w:r>
      <w:r w:rsidR="000E3CB2" w:rsidRPr="00F64BF3">
        <w:rPr>
          <w:rFonts w:ascii="Verdana" w:hAnsi="Verdana"/>
          <w:sz w:val="20"/>
          <w:szCs w:val="20"/>
        </w:rPr>
        <w:t xml:space="preserve"> na zasadach określonych w §12 umowy</w:t>
      </w:r>
      <w:r w:rsidR="008B748A">
        <w:rPr>
          <w:rFonts w:ascii="Verdana" w:hAnsi="Verdana"/>
          <w:sz w:val="20"/>
          <w:szCs w:val="20"/>
        </w:rPr>
        <w:t>. Aktualizacja będzie</w:t>
      </w:r>
      <w:r w:rsidR="000E3CB2" w:rsidRPr="00F64BF3">
        <w:rPr>
          <w:rFonts w:ascii="Verdana" w:hAnsi="Verdana"/>
          <w:sz w:val="20"/>
          <w:szCs w:val="20"/>
        </w:rPr>
        <w:t xml:space="preserve"> w okresie 15 (słownie: piętnastu) lat od daty podpisania Końcowego Protokołu Od</w:t>
      </w:r>
      <w:r w:rsidR="000E3CB2">
        <w:rPr>
          <w:rFonts w:ascii="Verdana" w:hAnsi="Verdana"/>
          <w:sz w:val="20"/>
          <w:szCs w:val="20"/>
        </w:rPr>
        <w:t>bioru Przedmiotu Umowy;</w:t>
      </w:r>
    </w:p>
    <w:p w14:paraId="32F5928C" w14:textId="68B0ADFF" w:rsidR="00A71D25" w:rsidRPr="00F64BF3" w:rsidRDefault="00A71D25" w:rsidP="008A6A4E">
      <w:pPr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0E3CB2">
        <w:rPr>
          <w:rFonts w:ascii="Verdana" w:hAnsi="Verdana"/>
          <w:sz w:val="20"/>
          <w:szCs w:val="20"/>
        </w:rPr>
        <w:t>programu</w:t>
      </w:r>
      <w:r w:rsidRPr="00A71D25">
        <w:rPr>
          <w:rFonts w:ascii="Verdana" w:hAnsi="Verdana"/>
          <w:sz w:val="20"/>
          <w:szCs w:val="20"/>
        </w:rPr>
        <w:t xml:space="preserve"> do obsługi systemu centralnego układu smarowniczeg</w:t>
      </w:r>
      <w:r w:rsidR="000E3CB2">
        <w:rPr>
          <w:rFonts w:ascii="Verdana" w:hAnsi="Verdana"/>
          <w:sz w:val="20"/>
          <w:szCs w:val="20"/>
        </w:rPr>
        <w:t xml:space="preserve">o </w:t>
      </w:r>
      <w:r w:rsidR="000E3CB2" w:rsidRPr="00F64BF3">
        <w:rPr>
          <w:rFonts w:ascii="Verdana" w:hAnsi="Verdana"/>
          <w:sz w:val="20"/>
          <w:szCs w:val="20"/>
        </w:rPr>
        <w:t xml:space="preserve">wraz z licencją na jego użytkowanie na </w:t>
      </w:r>
      <w:r w:rsidR="007D3FC1">
        <w:rPr>
          <w:rFonts w:ascii="Verdana" w:hAnsi="Verdana"/>
          <w:sz w:val="20"/>
          <w:szCs w:val="20"/>
        </w:rPr>
        <w:t>1</w:t>
      </w:r>
      <w:r w:rsidR="00863795">
        <w:rPr>
          <w:rFonts w:ascii="Verdana" w:hAnsi="Verdana"/>
          <w:sz w:val="20"/>
          <w:szCs w:val="20"/>
        </w:rPr>
        <w:t xml:space="preserve"> </w:t>
      </w:r>
      <w:r w:rsidR="000E3CB2" w:rsidRPr="00F64BF3">
        <w:rPr>
          <w:rFonts w:ascii="Verdana" w:hAnsi="Verdana"/>
          <w:sz w:val="20"/>
          <w:szCs w:val="20"/>
        </w:rPr>
        <w:t>(</w:t>
      </w:r>
      <w:r w:rsidR="000E3CB2">
        <w:rPr>
          <w:rFonts w:ascii="Verdana" w:hAnsi="Verdana"/>
          <w:sz w:val="20"/>
          <w:szCs w:val="20"/>
        </w:rPr>
        <w:t xml:space="preserve">słownie: </w:t>
      </w:r>
      <w:r w:rsidR="007D3FC1">
        <w:rPr>
          <w:rFonts w:ascii="Verdana" w:hAnsi="Verdana"/>
          <w:sz w:val="20"/>
          <w:szCs w:val="20"/>
        </w:rPr>
        <w:t>jednym</w:t>
      </w:r>
      <w:r w:rsidR="000E3CB2">
        <w:rPr>
          <w:rFonts w:ascii="Verdana" w:hAnsi="Verdana"/>
          <w:sz w:val="20"/>
          <w:szCs w:val="20"/>
        </w:rPr>
        <w:t>) stanowisk</w:t>
      </w:r>
      <w:r w:rsidR="007D3FC1">
        <w:rPr>
          <w:rFonts w:ascii="Verdana" w:hAnsi="Verdana"/>
          <w:sz w:val="20"/>
          <w:szCs w:val="20"/>
        </w:rPr>
        <w:t>u</w:t>
      </w:r>
      <w:r w:rsidR="000E3CB2">
        <w:rPr>
          <w:rFonts w:ascii="Verdana" w:hAnsi="Verdana"/>
          <w:sz w:val="20"/>
          <w:szCs w:val="20"/>
        </w:rPr>
        <w:t xml:space="preserve"> oraz jego</w:t>
      </w:r>
      <w:r w:rsidR="000E3CB2" w:rsidRPr="00F64BF3">
        <w:rPr>
          <w:rFonts w:ascii="Verdana" w:hAnsi="Verdana"/>
          <w:sz w:val="20"/>
          <w:szCs w:val="20"/>
        </w:rPr>
        <w:t xml:space="preserve"> </w:t>
      </w:r>
      <w:r w:rsidR="000E3CB2">
        <w:rPr>
          <w:rFonts w:ascii="Verdana" w:hAnsi="Verdana"/>
          <w:sz w:val="20"/>
          <w:szCs w:val="20"/>
        </w:rPr>
        <w:t>aktualizację</w:t>
      </w:r>
      <w:r w:rsidR="00225E3A">
        <w:rPr>
          <w:rFonts w:ascii="Verdana" w:hAnsi="Verdana"/>
          <w:sz w:val="20"/>
          <w:szCs w:val="20"/>
        </w:rPr>
        <w:t>, w ramach wynagrodzenia określonego w § 8 ust. 1 Umowy,</w:t>
      </w:r>
      <w:r w:rsidR="000E3CB2" w:rsidRPr="00F64BF3">
        <w:rPr>
          <w:rFonts w:ascii="Verdana" w:hAnsi="Verdana"/>
          <w:sz w:val="20"/>
          <w:szCs w:val="20"/>
        </w:rPr>
        <w:t xml:space="preserve"> na zasadach określonych w §12 umowy</w:t>
      </w:r>
      <w:r w:rsidR="008B748A">
        <w:rPr>
          <w:rFonts w:ascii="Verdana" w:hAnsi="Verdana"/>
          <w:sz w:val="20"/>
          <w:szCs w:val="20"/>
        </w:rPr>
        <w:t>. Aktualizacja będzie</w:t>
      </w:r>
      <w:r w:rsidR="000E3CB2" w:rsidRPr="00F64BF3">
        <w:rPr>
          <w:rFonts w:ascii="Verdana" w:hAnsi="Verdana"/>
          <w:sz w:val="20"/>
          <w:szCs w:val="20"/>
        </w:rPr>
        <w:t xml:space="preserve"> w okresie 15 (słownie: piętnastu) lat od daty podpisania Końcowego Protokołu Od</w:t>
      </w:r>
      <w:r w:rsidR="000E3CB2">
        <w:rPr>
          <w:rFonts w:ascii="Verdana" w:hAnsi="Verdana"/>
          <w:sz w:val="20"/>
          <w:szCs w:val="20"/>
        </w:rPr>
        <w:t>bioru Przedmiotu Umowy</w:t>
      </w:r>
      <w:r w:rsidR="00794AFD">
        <w:rPr>
          <w:rFonts w:ascii="Verdana" w:hAnsi="Verdana"/>
          <w:sz w:val="20"/>
          <w:szCs w:val="20"/>
        </w:rPr>
        <w:t>;</w:t>
      </w:r>
    </w:p>
    <w:p w14:paraId="1203D39D" w14:textId="4A37140E" w:rsidR="003C78EC" w:rsidRPr="00F64BF3" w:rsidRDefault="003C78EC" w:rsidP="000A7038">
      <w:pPr>
        <w:numPr>
          <w:ilvl w:val="0"/>
          <w:numId w:val="2"/>
        </w:numPr>
        <w:tabs>
          <w:tab w:val="clear" w:pos="1440"/>
          <w:tab w:val="num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dostarczeni</w:t>
      </w:r>
      <w:r w:rsidR="00991188">
        <w:rPr>
          <w:rFonts w:ascii="Verdana" w:hAnsi="Verdana"/>
          <w:sz w:val="20"/>
          <w:szCs w:val="20"/>
        </w:rPr>
        <w:t>e</w:t>
      </w:r>
      <w:r w:rsidRPr="00F64BF3">
        <w:rPr>
          <w:rFonts w:ascii="Verdana" w:hAnsi="Verdana"/>
          <w:sz w:val="20"/>
          <w:szCs w:val="20"/>
        </w:rPr>
        <w:t xml:space="preserve"> w terminie wskazan</w:t>
      </w:r>
      <w:r w:rsidR="006241AB">
        <w:rPr>
          <w:rFonts w:ascii="Verdana" w:hAnsi="Verdana"/>
          <w:sz w:val="20"/>
          <w:szCs w:val="20"/>
        </w:rPr>
        <w:t xml:space="preserve">ym w §2 ust.1 umowy </w:t>
      </w:r>
      <w:r w:rsidR="00BB0610" w:rsidRPr="00BB0610">
        <w:rPr>
          <w:rFonts w:ascii="Verdana" w:hAnsi="Verdana"/>
          <w:sz w:val="20"/>
          <w:szCs w:val="20"/>
        </w:rPr>
        <w:t xml:space="preserve">1 (słownie: jeden) komplet dokumentacji obsługowo - naprawczej oraz danych </w:t>
      </w:r>
      <w:proofErr w:type="spellStart"/>
      <w:r w:rsidR="00BB0610" w:rsidRPr="00BB0610">
        <w:rPr>
          <w:rFonts w:ascii="Verdana" w:hAnsi="Verdana"/>
          <w:sz w:val="20"/>
          <w:szCs w:val="20"/>
        </w:rPr>
        <w:t>regulacyjno</w:t>
      </w:r>
      <w:proofErr w:type="spellEnd"/>
      <w:r w:rsidR="00863795">
        <w:rPr>
          <w:rFonts w:ascii="Verdana" w:hAnsi="Verdana"/>
          <w:sz w:val="20"/>
          <w:szCs w:val="20"/>
        </w:rPr>
        <w:t xml:space="preserve"> </w:t>
      </w:r>
      <w:r w:rsidR="00BB0610" w:rsidRPr="00BB0610">
        <w:rPr>
          <w:rFonts w:ascii="Verdana" w:hAnsi="Verdana"/>
          <w:sz w:val="20"/>
          <w:szCs w:val="20"/>
        </w:rPr>
        <w:t xml:space="preserve">– naprawczych, schematów układów pneumatycznych i elektrycznych, instrukcji napraw wszystkich urządzeń i układów zastosowanych w autobusie, niezbędnych do prawidłowej eksploatacji, dedykowany tylko do dostarczonych autobusów w języku polskim na płytach DVD/CD lub na nośniku </w:t>
      </w:r>
      <w:proofErr w:type="spellStart"/>
      <w:r w:rsidR="00BB0610" w:rsidRPr="00BB0610">
        <w:rPr>
          <w:rFonts w:ascii="Verdana" w:hAnsi="Verdana"/>
          <w:sz w:val="20"/>
          <w:szCs w:val="20"/>
        </w:rPr>
        <w:t>pen-drive</w:t>
      </w:r>
      <w:proofErr w:type="spellEnd"/>
      <w:r w:rsidR="00BB0610" w:rsidRPr="00BB0610">
        <w:rPr>
          <w:rFonts w:ascii="Verdana" w:hAnsi="Verdana"/>
          <w:sz w:val="20"/>
          <w:szCs w:val="20"/>
        </w:rPr>
        <w:t xml:space="preserve"> w standardzie minimum USB 3.0</w:t>
      </w:r>
      <w:r w:rsidRPr="00F64BF3">
        <w:rPr>
          <w:rFonts w:ascii="Verdana" w:hAnsi="Verdana"/>
          <w:sz w:val="20"/>
          <w:szCs w:val="20"/>
        </w:rPr>
        <w:t>;</w:t>
      </w:r>
    </w:p>
    <w:p w14:paraId="37D9DDD7" w14:textId="441777E3" w:rsidR="008A6A4E" w:rsidRDefault="008A6A4E" w:rsidP="000A7038">
      <w:pPr>
        <w:numPr>
          <w:ilvl w:val="0"/>
          <w:numId w:val="2"/>
        </w:numPr>
        <w:tabs>
          <w:tab w:val="clear" w:pos="1440"/>
          <w:tab w:val="num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8C7F5B">
        <w:rPr>
          <w:rFonts w:ascii="Verdana" w:hAnsi="Verdana"/>
          <w:sz w:val="20"/>
          <w:szCs w:val="20"/>
        </w:rPr>
        <w:t>dostarczeni</w:t>
      </w:r>
      <w:r w:rsidR="00991188" w:rsidRPr="008C7F5B">
        <w:rPr>
          <w:rFonts w:ascii="Verdana" w:hAnsi="Verdana"/>
          <w:sz w:val="20"/>
          <w:szCs w:val="20"/>
        </w:rPr>
        <w:t>e</w:t>
      </w:r>
      <w:r w:rsidRPr="008C7F5B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w terminie wskazanym w §2 ust.1</w:t>
      </w:r>
      <w:r w:rsidR="006241AB">
        <w:rPr>
          <w:rFonts w:ascii="Verdana" w:hAnsi="Verdana"/>
          <w:sz w:val="20"/>
          <w:szCs w:val="20"/>
        </w:rPr>
        <w:t xml:space="preserve"> umowy </w:t>
      </w:r>
      <w:r w:rsidR="00BB0610" w:rsidRPr="00BB0610">
        <w:rPr>
          <w:rFonts w:ascii="Verdana" w:hAnsi="Verdana"/>
          <w:sz w:val="20"/>
          <w:szCs w:val="20"/>
        </w:rPr>
        <w:t xml:space="preserve">1 (słownie: jeden) katalog części zamiennych dedykowany tylko do dostarczonych autobusów w języku polskim - w formie elektronicznej na płytach DVD/CD lub na nośniku </w:t>
      </w:r>
      <w:proofErr w:type="spellStart"/>
      <w:r w:rsidR="00BB0610" w:rsidRPr="00BB0610">
        <w:rPr>
          <w:rFonts w:ascii="Verdana" w:hAnsi="Verdana"/>
          <w:sz w:val="20"/>
          <w:szCs w:val="20"/>
        </w:rPr>
        <w:t>pen-drive</w:t>
      </w:r>
      <w:proofErr w:type="spellEnd"/>
      <w:r w:rsidR="00BB0610" w:rsidRPr="00BB0610">
        <w:rPr>
          <w:rFonts w:ascii="Verdana" w:hAnsi="Verdana"/>
          <w:sz w:val="20"/>
          <w:szCs w:val="20"/>
        </w:rPr>
        <w:t xml:space="preserve"> w standardzie minimum USB 3.0</w:t>
      </w:r>
      <w:r w:rsidRPr="00F64BF3">
        <w:rPr>
          <w:rFonts w:ascii="Verdana" w:hAnsi="Verdana"/>
          <w:sz w:val="20"/>
          <w:szCs w:val="20"/>
        </w:rPr>
        <w:t>;</w:t>
      </w:r>
    </w:p>
    <w:p w14:paraId="3C205699" w14:textId="04A4FCA1" w:rsidR="00BB0610" w:rsidRPr="00F64BF3" w:rsidRDefault="00BB0610" w:rsidP="000A7038">
      <w:pPr>
        <w:numPr>
          <w:ilvl w:val="0"/>
          <w:numId w:val="2"/>
        </w:numPr>
        <w:tabs>
          <w:tab w:val="clear" w:pos="1440"/>
          <w:tab w:val="num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BB0610">
        <w:rPr>
          <w:rFonts w:ascii="Verdana" w:hAnsi="Verdana"/>
          <w:sz w:val="20"/>
          <w:szCs w:val="20"/>
        </w:rPr>
        <w:t>dostarczeni</w:t>
      </w:r>
      <w:r w:rsidR="00991188">
        <w:rPr>
          <w:rFonts w:ascii="Verdana" w:hAnsi="Verdana"/>
          <w:sz w:val="20"/>
          <w:szCs w:val="20"/>
        </w:rPr>
        <w:t>e</w:t>
      </w:r>
      <w:r w:rsidRPr="00BB0610">
        <w:rPr>
          <w:rFonts w:ascii="Verdana" w:hAnsi="Verdana"/>
          <w:sz w:val="20"/>
          <w:szCs w:val="20"/>
        </w:rPr>
        <w:t xml:space="preserve"> w terminie wskazanym w §2 ust.1 umowy</w:t>
      </w:r>
      <w:r>
        <w:rPr>
          <w:rFonts w:ascii="Verdana" w:hAnsi="Verdana"/>
          <w:sz w:val="20"/>
          <w:szCs w:val="20"/>
        </w:rPr>
        <w:t xml:space="preserve"> </w:t>
      </w:r>
      <w:r w:rsidRPr="00BB0610">
        <w:rPr>
          <w:rFonts w:ascii="Verdana" w:hAnsi="Verdana"/>
          <w:sz w:val="20"/>
          <w:szCs w:val="20"/>
        </w:rPr>
        <w:t>1 (słownie: jeden) wykaz materiałów eksploatacyjnych w języku polskim, jakie zastosowano (dotyczący tylko dostarczonych autobusów) i należy stosować w autobusach (oleje, smary, płyny eksploatacyjne, filtry, bezpieczniki, żarówki) z podaniem pojemności układów, ilości oraz oznakowania</w:t>
      </w:r>
      <w:r>
        <w:rPr>
          <w:rFonts w:ascii="Verdana" w:hAnsi="Verdana"/>
          <w:sz w:val="20"/>
          <w:szCs w:val="20"/>
        </w:rPr>
        <w:t xml:space="preserve"> - </w:t>
      </w:r>
      <w:r w:rsidRPr="00BB0610">
        <w:rPr>
          <w:rFonts w:ascii="Verdana" w:hAnsi="Verdana"/>
          <w:sz w:val="20"/>
          <w:szCs w:val="20"/>
        </w:rPr>
        <w:t xml:space="preserve">w formie elektronicznej na płytach DVD/CD lub na nośniku </w:t>
      </w:r>
      <w:proofErr w:type="spellStart"/>
      <w:r w:rsidRPr="00BB0610">
        <w:rPr>
          <w:rFonts w:ascii="Verdana" w:hAnsi="Verdana"/>
          <w:sz w:val="20"/>
          <w:szCs w:val="20"/>
        </w:rPr>
        <w:t>pen-drive</w:t>
      </w:r>
      <w:proofErr w:type="spellEnd"/>
      <w:r w:rsidRPr="00BB0610">
        <w:rPr>
          <w:rFonts w:ascii="Verdana" w:hAnsi="Verdana"/>
          <w:sz w:val="20"/>
          <w:szCs w:val="20"/>
        </w:rPr>
        <w:t xml:space="preserve"> w standardzie minimum USB 3.0</w:t>
      </w:r>
    </w:p>
    <w:p w14:paraId="3FA70F16" w14:textId="06CB7309" w:rsidR="008A6A4E" w:rsidRPr="00F64BF3" w:rsidRDefault="008A6A4E" w:rsidP="000A7038">
      <w:pPr>
        <w:numPr>
          <w:ilvl w:val="0"/>
          <w:numId w:val="2"/>
        </w:numPr>
        <w:tabs>
          <w:tab w:val="clear" w:pos="1440"/>
          <w:tab w:val="num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dostarczeni</w:t>
      </w:r>
      <w:r w:rsidR="00991188">
        <w:rPr>
          <w:rFonts w:ascii="Verdana" w:hAnsi="Verdana"/>
          <w:sz w:val="20"/>
          <w:szCs w:val="20"/>
        </w:rPr>
        <w:t>e</w:t>
      </w:r>
      <w:r w:rsidRPr="00F64BF3">
        <w:rPr>
          <w:rFonts w:ascii="Verdana" w:hAnsi="Verdana"/>
          <w:sz w:val="20"/>
          <w:szCs w:val="20"/>
        </w:rPr>
        <w:t xml:space="preserve"> w termi</w:t>
      </w:r>
      <w:r w:rsidR="006241AB">
        <w:rPr>
          <w:rFonts w:ascii="Verdana" w:hAnsi="Verdana"/>
          <w:sz w:val="20"/>
          <w:szCs w:val="20"/>
        </w:rPr>
        <w:t xml:space="preserve">nie wskazanym w §2 ust.1 umowy </w:t>
      </w:r>
      <w:r w:rsidR="00BB0610" w:rsidRPr="00BB0610">
        <w:rPr>
          <w:rFonts w:ascii="Verdana" w:hAnsi="Verdana"/>
          <w:sz w:val="20"/>
          <w:szCs w:val="20"/>
        </w:rPr>
        <w:t>1 (słownie: jeden) komplet o wartości minimum 200</w:t>
      </w:r>
      <w:r w:rsidR="00B86443">
        <w:rPr>
          <w:rFonts w:ascii="Verdana" w:hAnsi="Verdana"/>
          <w:sz w:val="20"/>
          <w:szCs w:val="20"/>
        </w:rPr>
        <w:t>.000,00 zł (słownie: dwieście tysięcy złotych)</w:t>
      </w:r>
      <w:r w:rsidR="00BB0610" w:rsidRPr="00BB0610">
        <w:rPr>
          <w:rFonts w:ascii="Verdana" w:hAnsi="Verdana"/>
          <w:sz w:val="20"/>
          <w:szCs w:val="20"/>
        </w:rPr>
        <w:t xml:space="preserve"> netto</w:t>
      </w:r>
      <w:r w:rsidR="00256FEC">
        <w:rPr>
          <w:rFonts w:ascii="Verdana" w:hAnsi="Verdana"/>
          <w:sz w:val="20"/>
          <w:szCs w:val="20"/>
        </w:rPr>
        <w:t xml:space="preserve"> </w:t>
      </w:r>
      <w:r w:rsidR="00BB0610" w:rsidRPr="00BB0610">
        <w:rPr>
          <w:rFonts w:ascii="Verdana" w:hAnsi="Verdana"/>
          <w:sz w:val="20"/>
          <w:szCs w:val="20"/>
        </w:rPr>
        <w:t>fabrycznie nowych, specjalistycznych narzędzi serwisowych, umożliwiających m.in. naprawę i diagnozowanie dostarczonych autobusów. W skład specjalistycznych narzędzi serwisowych musi wchodzić</w:t>
      </w:r>
      <w:r w:rsidR="007D3FC1">
        <w:rPr>
          <w:rFonts w:ascii="Verdana" w:hAnsi="Verdana"/>
          <w:sz w:val="20"/>
          <w:szCs w:val="20"/>
        </w:rPr>
        <w:t xml:space="preserve">: dostarczona i zamontowana przez Wykonawcę w miejscu wskazanym przez </w:t>
      </w:r>
      <w:r w:rsidR="007D3FC1" w:rsidRPr="008B4112">
        <w:rPr>
          <w:rFonts w:ascii="Verdana" w:hAnsi="Verdana"/>
          <w:sz w:val="20"/>
          <w:szCs w:val="20"/>
        </w:rPr>
        <w:t xml:space="preserve">Zamawiającego jedna suwnica </w:t>
      </w:r>
      <w:proofErr w:type="spellStart"/>
      <w:r w:rsidR="007D3FC1" w:rsidRPr="008B4112">
        <w:rPr>
          <w:rFonts w:ascii="Verdana" w:hAnsi="Verdana"/>
          <w:sz w:val="20"/>
          <w:szCs w:val="20"/>
        </w:rPr>
        <w:t>natorowa</w:t>
      </w:r>
      <w:proofErr w:type="spellEnd"/>
      <w:r w:rsidR="007D3FC1" w:rsidRPr="008B4112">
        <w:rPr>
          <w:rFonts w:ascii="Verdana" w:hAnsi="Verdana"/>
          <w:sz w:val="20"/>
          <w:szCs w:val="20"/>
        </w:rPr>
        <w:t xml:space="preserve"> o nośności minimum 500kg umoż</w:t>
      </w:r>
      <w:r w:rsidR="00F759A3" w:rsidRPr="008B4112">
        <w:rPr>
          <w:rFonts w:ascii="Verdana" w:hAnsi="Verdana"/>
          <w:sz w:val="20"/>
          <w:szCs w:val="20"/>
        </w:rPr>
        <w:t>liwiająca przenoszenie elementów zamontowanych na dachu autobusu na poziom posadzki warsztatu</w:t>
      </w:r>
      <w:r w:rsidR="00F759A3">
        <w:rPr>
          <w:rFonts w:ascii="Verdana" w:hAnsi="Verdana"/>
          <w:sz w:val="20"/>
          <w:szCs w:val="20"/>
        </w:rPr>
        <w:t xml:space="preserve"> oraz</w:t>
      </w:r>
      <w:r w:rsidR="00BB0610" w:rsidRPr="00BB0610">
        <w:rPr>
          <w:rFonts w:ascii="Verdana" w:hAnsi="Verdana"/>
          <w:sz w:val="20"/>
          <w:szCs w:val="20"/>
        </w:rPr>
        <w:t xml:space="preserve"> minimum jedna (na całą dostawę autobusów) mobilna ładowarka plug – in o mocy minimum 20 kW dostosowana do ładowania magazynów energii elektrycznej dostarczonych autobusów</w:t>
      </w:r>
      <w:r w:rsidRPr="00F64BF3">
        <w:rPr>
          <w:rFonts w:ascii="Verdana" w:hAnsi="Verdana"/>
          <w:sz w:val="20"/>
          <w:szCs w:val="20"/>
        </w:rPr>
        <w:t xml:space="preserve">, których zestawienie zawiera załącznik numer 3 do umowy, </w:t>
      </w:r>
      <w:r w:rsidR="00B22FD7" w:rsidRPr="00B22FD7">
        <w:rPr>
          <w:rFonts w:ascii="Verdana" w:hAnsi="Verdana"/>
          <w:sz w:val="20"/>
          <w:szCs w:val="20"/>
        </w:rPr>
        <w:t xml:space="preserve">umożliwiających m.in. naprawę i diagnozowanie dostarczonych autobusów </w:t>
      </w:r>
      <w:r w:rsidRPr="00F64BF3">
        <w:rPr>
          <w:rFonts w:ascii="Verdana" w:hAnsi="Verdana"/>
          <w:sz w:val="20"/>
          <w:szCs w:val="20"/>
        </w:rPr>
        <w:t>(zwanych także w dalszej treści umowy „specjalistycznymi narzędziami serwisowymi”);</w:t>
      </w:r>
    </w:p>
    <w:p w14:paraId="06FAA13A" w14:textId="40727DF0" w:rsidR="008A6A4E" w:rsidRPr="00F64BF3" w:rsidRDefault="008A6A4E" w:rsidP="000A7038">
      <w:pPr>
        <w:numPr>
          <w:ilvl w:val="0"/>
          <w:numId w:val="2"/>
        </w:numPr>
        <w:tabs>
          <w:tab w:val="clear" w:pos="1440"/>
          <w:tab w:val="num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lastRenderedPageBreak/>
        <w:t>dostarczeni</w:t>
      </w:r>
      <w:r w:rsidR="00991188">
        <w:rPr>
          <w:rFonts w:ascii="Verdana" w:hAnsi="Verdana"/>
          <w:sz w:val="20"/>
          <w:szCs w:val="20"/>
        </w:rPr>
        <w:t>e</w:t>
      </w:r>
      <w:r w:rsidRPr="00F64BF3">
        <w:rPr>
          <w:rFonts w:ascii="Verdana" w:hAnsi="Verdana"/>
          <w:sz w:val="20"/>
          <w:szCs w:val="20"/>
        </w:rPr>
        <w:t xml:space="preserve"> w terminie wskazanym w §2 ust.1 umowy</w:t>
      </w:r>
      <w:r w:rsidR="006163A1">
        <w:rPr>
          <w:rFonts w:ascii="Verdana" w:hAnsi="Verdana"/>
          <w:sz w:val="20"/>
          <w:szCs w:val="20"/>
        </w:rPr>
        <w:t xml:space="preserve"> </w:t>
      </w:r>
      <w:r w:rsidR="00B22FD7" w:rsidRPr="00B22FD7">
        <w:rPr>
          <w:rFonts w:ascii="Verdana" w:hAnsi="Verdana"/>
          <w:sz w:val="20"/>
          <w:szCs w:val="20"/>
        </w:rPr>
        <w:t xml:space="preserve">1 (słownie: jeden) katalog norm czasowych napraw w języku polskim (dedykowany tylko do dostarczonych autobusów) na płycie CD/DVD lub na nośniku </w:t>
      </w:r>
      <w:proofErr w:type="spellStart"/>
      <w:r w:rsidR="00B22FD7" w:rsidRPr="00B22FD7">
        <w:rPr>
          <w:rFonts w:ascii="Verdana" w:hAnsi="Verdana"/>
          <w:sz w:val="20"/>
          <w:szCs w:val="20"/>
        </w:rPr>
        <w:t>pen</w:t>
      </w:r>
      <w:proofErr w:type="spellEnd"/>
      <w:r w:rsidR="00B22FD7" w:rsidRPr="00B22FD7">
        <w:rPr>
          <w:rFonts w:ascii="Verdana" w:hAnsi="Verdana"/>
          <w:sz w:val="20"/>
          <w:szCs w:val="20"/>
        </w:rPr>
        <w:t>-</w:t>
      </w:r>
      <w:r w:rsidR="00290C6C">
        <w:rPr>
          <w:rFonts w:ascii="Verdana" w:hAnsi="Verdana"/>
          <w:sz w:val="20"/>
          <w:szCs w:val="20"/>
        </w:rPr>
        <w:t xml:space="preserve"> </w:t>
      </w:r>
      <w:proofErr w:type="spellStart"/>
      <w:r w:rsidR="00B22FD7" w:rsidRPr="00B22FD7">
        <w:rPr>
          <w:rFonts w:ascii="Verdana" w:hAnsi="Verdana"/>
          <w:sz w:val="20"/>
          <w:szCs w:val="20"/>
        </w:rPr>
        <w:t>drive</w:t>
      </w:r>
      <w:proofErr w:type="spellEnd"/>
      <w:r w:rsidR="00B22FD7" w:rsidRPr="00B22FD7">
        <w:rPr>
          <w:rFonts w:ascii="Verdana" w:hAnsi="Verdana"/>
          <w:sz w:val="20"/>
          <w:szCs w:val="20"/>
        </w:rPr>
        <w:t xml:space="preserve"> w standardzie minimum USB 3.0 wersja elektroniczna</w:t>
      </w:r>
      <w:r w:rsidRPr="00F64BF3">
        <w:rPr>
          <w:rFonts w:ascii="Verdana" w:hAnsi="Verdana"/>
          <w:sz w:val="20"/>
          <w:szCs w:val="20"/>
        </w:rPr>
        <w:t>;</w:t>
      </w:r>
    </w:p>
    <w:p w14:paraId="5807E691" w14:textId="19BBD7DE" w:rsidR="008A6A4E" w:rsidRPr="00F64BF3" w:rsidRDefault="008A6A4E" w:rsidP="000A7038">
      <w:pPr>
        <w:numPr>
          <w:ilvl w:val="0"/>
          <w:numId w:val="2"/>
        </w:numPr>
        <w:tabs>
          <w:tab w:val="clear" w:pos="1440"/>
          <w:tab w:val="num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dostarczeni</w:t>
      </w:r>
      <w:r w:rsidR="00991188">
        <w:rPr>
          <w:rFonts w:ascii="Verdana" w:hAnsi="Verdana"/>
          <w:sz w:val="20"/>
          <w:szCs w:val="20"/>
        </w:rPr>
        <w:t>e</w:t>
      </w:r>
      <w:r w:rsidRPr="00F64BF3">
        <w:rPr>
          <w:rFonts w:ascii="Verdana" w:hAnsi="Verdana"/>
          <w:sz w:val="20"/>
          <w:szCs w:val="20"/>
        </w:rPr>
        <w:t xml:space="preserve"> w terminie wskazanym w §2 ust.1 umowy </w:t>
      </w:r>
      <w:r w:rsidR="00B22FD7" w:rsidRPr="00B22FD7">
        <w:rPr>
          <w:rFonts w:ascii="Verdana" w:hAnsi="Verdana"/>
          <w:sz w:val="20"/>
          <w:szCs w:val="20"/>
        </w:rPr>
        <w:t>23 (słownie: dwadzieścia trzy</w:t>
      </w:r>
      <w:r w:rsidR="008B4112">
        <w:rPr>
          <w:rFonts w:ascii="Verdana" w:hAnsi="Verdana"/>
          <w:sz w:val="20"/>
          <w:szCs w:val="20"/>
        </w:rPr>
        <w:t xml:space="preserve">) </w:t>
      </w:r>
      <w:r w:rsidR="00B22FD7" w:rsidRPr="00B22FD7">
        <w:rPr>
          <w:rFonts w:ascii="Verdana" w:hAnsi="Verdana"/>
          <w:sz w:val="20"/>
          <w:szCs w:val="20"/>
        </w:rPr>
        <w:t xml:space="preserve">instrukcje obsługi autobusów (dedykowane tylko do dostarczonych autobusów) dla kierowców w języku polskim wersje papierowe- książkowe i 1 (jedna) instrukcja na płycie CD/DVD lub na nośniku </w:t>
      </w:r>
      <w:proofErr w:type="spellStart"/>
      <w:r w:rsidR="00B22FD7" w:rsidRPr="00B22FD7">
        <w:rPr>
          <w:rFonts w:ascii="Verdana" w:hAnsi="Verdana"/>
          <w:sz w:val="20"/>
          <w:szCs w:val="20"/>
        </w:rPr>
        <w:t>pen</w:t>
      </w:r>
      <w:proofErr w:type="spellEnd"/>
      <w:r w:rsidR="00B22FD7" w:rsidRPr="00B22FD7">
        <w:rPr>
          <w:rFonts w:ascii="Verdana" w:hAnsi="Verdana"/>
          <w:sz w:val="20"/>
          <w:szCs w:val="20"/>
        </w:rPr>
        <w:t>-</w:t>
      </w:r>
      <w:r w:rsidR="00290C6C">
        <w:rPr>
          <w:rFonts w:ascii="Verdana" w:hAnsi="Verdana"/>
          <w:sz w:val="20"/>
          <w:szCs w:val="20"/>
        </w:rPr>
        <w:t xml:space="preserve"> </w:t>
      </w:r>
      <w:proofErr w:type="spellStart"/>
      <w:r w:rsidR="00B22FD7" w:rsidRPr="00B22FD7">
        <w:rPr>
          <w:rFonts w:ascii="Verdana" w:hAnsi="Verdana"/>
          <w:sz w:val="20"/>
          <w:szCs w:val="20"/>
        </w:rPr>
        <w:t>drive</w:t>
      </w:r>
      <w:proofErr w:type="spellEnd"/>
      <w:r w:rsidR="00B22FD7" w:rsidRPr="00B22FD7">
        <w:rPr>
          <w:rFonts w:ascii="Verdana" w:hAnsi="Verdana"/>
          <w:sz w:val="20"/>
          <w:szCs w:val="20"/>
        </w:rPr>
        <w:t xml:space="preserve"> w standardzie minimum USB 3.0 wersja elektroniczna</w:t>
      </w:r>
      <w:r w:rsidRPr="00F64BF3">
        <w:rPr>
          <w:rFonts w:ascii="Verdana" w:hAnsi="Verdana"/>
          <w:sz w:val="20"/>
          <w:szCs w:val="20"/>
        </w:rPr>
        <w:t>;</w:t>
      </w:r>
    </w:p>
    <w:p w14:paraId="422520DE" w14:textId="23B0EA7F" w:rsidR="008A6A4E" w:rsidRPr="00F759A3" w:rsidRDefault="00B22FD7" w:rsidP="00863795">
      <w:pPr>
        <w:numPr>
          <w:ilvl w:val="0"/>
          <w:numId w:val="2"/>
        </w:numPr>
        <w:tabs>
          <w:tab w:val="clear" w:pos="1440"/>
          <w:tab w:val="num" w:pos="720"/>
        </w:tabs>
        <w:suppressAutoHyphens/>
        <w:spacing w:before="120"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F759A3">
        <w:rPr>
          <w:rFonts w:ascii="Verdana" w:hAnsi="Verdana"/>
          <w:sz w:val="20"/>
          <w:szCs w:val="20"/>
        </w:rPr>
        <w:t xml:space="preserve">wyposażenie każdego z autobusów stanowiących przedmiot </w:t>
      </w:r>
      <w:r w:rsidR="00B86443" w:rsidRPr="00F759A3">
        <w:rPr>
          <w:rFonts w:ascii="Verdana" w:hAnsi="Verdana"/>
          <w:sz w:val="20"/>
          <w:szCs w:val="20"/>
        </w:rPr>
        <w:t>umowy</w:t>
      </w:r>
      <w:r w:rsidRPr="00F759A3">
        <w:rPr>
          <w:rFonts w:ascii="Verdana" w:hAnsi="Verdana"/>
          <w:sz w:val="20"/>
          <w:szCs w:val="20"/>
        </w:rPr>
        <w:t xml:space="preserve"> w naklejki dwustronne szt. 2 </w:t>
      </w:r>
      <w:r w:rsidR="00991188">
        <w:rPr>
          <w:rFonts w:ascii="Verdana" w:hAnsi="Verdana"/>
          <w:sz w:val="20"/>
          <w:szCs w:val="20"/>
        </w:rPr>
        <w:t>przyklejone</w:t>
      </w:r>
      <w:r w:rsidRPr="00F759A3">
        <w:rPr>
          <w:rFonts w:ascii="Verdana" w:hAnsi="Verdana"/>
          <w:sz w:val="20"/>
          <w:szCs w:val="20"/>
        </w:rPr>
        <w:t xml:space="preserve"> na wewnętrznej stronie szyby. Naklejka musi spełniać następujące wymagania: nie mniejsza niż format A4, wysokość 21,0 cm, szerokość 29,7 cm; dwustronna na białym tle, </w:t>
      </w:r>
      <w:r w:rsidR="00A85799">
        <w:rPr>
          <w:rFonts w:ascii="Verdana" w:hAnsi="Verdana"/>
          <w:sz w:val="20"/>
          <w:szCs w:val="20"/>
        </w:rPr>
        <w:t>przyklejona</w:t>
      </w:r>
      <w:r w:rsidRPr="00F759A3">
        <w:rPr>
          <w:rFonts w:ascii="Verdana" w:hAnsi="Verdana"/>
          <w:sz w:val="20"/>
          <w:szCs w:val="20"/>
        </w:rPr>
        <w:t xml:space="preserve"> od wewnątrz szyby; wykonana z materiału odpornego na działanie czynników atmosferycznych, na ścieranie, promieniowanie UV, odporna na uszkodzenia techniczne o odporności na blaknięcie kolorów oraz o dużej wytrzymałości mechanicznej i chemicznej ze względu na konieczność zapewnienia czytelności, widoczności i wysokiego poziomu estetycznego co najmniej w okresie trwałości projektu tj. 5 lat od zakończenia realizacji projektu; wykonana z nieprzeźroczystej folii samoprzylepnej; wykonana w pełnym kolorze, w zakresie treści informacyjnej i logotypów zawierająca: nazwę beneficjenta; tytuł projektu; cel projektu; zestaw logo - znaki Fundusze Europejskie i Unia Europejska; adres portalu </w:t>
      </w:r>
      <w:hyperlink r:id="rId8" w:history="1">
        <w:r w:rsidRPr="00F759A3">
          <w:rPr>
            <w:rStyle w:val="Hipercze"/>
            <w:rFonts w:ascii="Verdana" w:hAnsi="Verdana"/>
            <w:sz w:val="20"/>
            <w:szCs w:val="20"/>
          </w:rPr>
          <w:t>www.mapadotacji.gov.pl</w:t>
        </w:r>
      </w:hyperlink>
      <w:r w:rsidRPr="00F759A3">
        <w:rPr>
          <w:rFonts w:ascii="Verdana" w:hAnsi="Verdana"/>
          <w:sz w:val="20"/>
          <w:szCs w:val="20"/>
        </w:rPr>
        <w:t>. Wykonawca zobowiązany jest do wykonania naklejek zgodnie z:</w:t>
      </w:r>
    </w:p>
    <w:p w14:paraId="256AB679" w14:textId="77777777" w:rsidR="008A6A4E" w:rsidRPr="00F759A3" w:rsidRDefault="008A6A4E" w:rsidP="00863795">
      <w:pPr>
        <w:tabs>
          <w:tab w:val="left" w:pos="142"/>
          <w:tab w:val="left" w:pos="900"/>
        </w:tabs>
        <w:spacing w:before="120" w:after="0"/>
        <w:ind w:left="709"/>
        <w:jc w:val="both"/>
        <w:rPr>
          <w:rFonts w:ascii="Verdana" w:hAnsi="Verdana"/>
          <w:sz w:val="20"/>
          <w:szCs w:val="20"/>
        </w:rPr>
      </w:pPr>
      <w:r w:rsidRPr="00F759A3">
        <w:rPr>
          <w:rFonts w:ascii="Verdana" w:hAnsi="Verdana"/>
          <w:sz w:val="20"/>
          <w:szCs w:val="20"/>
        </w:rPr>
        <w:t xml:space="preserve">- </w:t>
      </w:r>
      <w:r w:rsidR="00B22FD7" w:rsidRPr="00F759A3">
        <w:rPr>
          <w:rFonts w:ascii="Verdana" w:hAnsi="Verdana"/>
          <w:sz w:val="20"/>
          <w:szCs w:val="20"/>
        </w:rPr>
        <w:t>podręcznikiem Wnioskodawcy i beneficjenta programów polityki spójności 2014 -2020 w zakresie informacji i promocji, opublikowanym przez Ministerstwo Rozwoju</w:t>
      </w:r>
      <w:r w:rsidRPr="00F759A3">
        <w:rPr>
          <w:rFonts w:ascii="Verdana" w:hAnsi="Verdana"/>
          <w:sz w:val="20"/>
          <w:szCs w:val="20"/>
        </w:rPr>
        <w:t>;</w:t>
      </w:r>
    </w:p>
    <w:p w14:paraId="09E700EC" w14:textId="77777777" w:rsidR="008A6A4E" w:rsidRPr="00F759A3" w:rsidRDefault="008A6A4E" w:rsidP="00863795">
      <w:pPr>
        <w:tabs>
          <w:tab w:val="left" w:pos="142"/>
          <w:tab w:val="left" w:pos="900"/>
        </w:tabs>
        <w:spacing w:before="120" w:after="0"/>
        <w:ind w:left="709"/>
        <w:jc w:val="both"/>
        <w:rPr>
          <w:rFonts w:ascii="Verdana" w:hAnsi="Verdana"/>
          <w:sz w:val="20"/>
          <w:szCs w:val="20"/>
        </w:rPr>
      </w:pPr>
      <w:r w:rsidRPr="00F759A3">
        <w:rPr>
          <w:rFonts w:ascii="Verdana" w:hAnsi="Verdana"/>
          <w:sz w:val="20"/>
          <w:szCs w:val="20"/>
        </w:rPr>
        <w:t xml:space="preserve">- </w:t>
      </w:r>
      <w:r w:rsidR="00B22FD7" w:rsidRPr="00F759A3">
        <w:rPr>
          <w:rFonts w:ascii="Verdana" w:hAnsi="Verdana"/>
          <w:sz w:val="20"/>
          <w:szCs w:val="20"/>
        </w:rPr>
        <w:t>Kartą wizualizacji programu Operacyjnego Infrastruktura i Środowisko 2014 – 2020;</w:t>
      </w:r>
    </w:p>
    <w:p w14:paraId="7E1B23B7" w14:textId="77777777" w:rsidR="008A6A4E" w:rsidRPr="00F759A3" w:rsidRDefault="008A6A4E" w:rsidP="00863795">
      <w:pPr>
        <w:tabs>
          <w:tab w:val="left" w:pos="142"/>
          <w:tab w:val="left" w:pos="900"/>
        </w:tabs>
        <w:spacing w:before="120" w:after="0"/>
        <w:ind w:left="709"/>
        <w:jc w:val="both"/>
        <w:rPr>
          <w:rFonts w:ascii="Verdana" w:hAnsi="Verdana"/>
          <w:sz w:val="20"/>
          <w:szCs w:val="20"/>
        </w:rPr>
      </w:pPr>
      <w:r w:rsidRPr="00F759A3">
        <w:rPr>
          <w:rFonts w:ascii="Verdana" w:hAnsi="Verdana"/>
          <w:sz w:val="20"/>
          <w:szCs w:val="20"/>
        </w:rPr>
        <w:t xml:space="preserve">- </w:t>
      </w:r>
      <w:r w:rsidR="00B22FD7" w:rsidRPr="00F759A3">
        <w:rPr>
          <w:rFonts w:ascii="Verdana" w:hAnsi="Verdana"/>
          <w:sz w:val="20"/>
          <w:szCs w:val="20"/>
        </w:rPr>
        <w:t>Księgą identyfikacji wizualnej znaku marki Fundusze Europejskie i znaków programów polityki spójności na lata 2014 – 2020;</w:t>
      </w:r>
    </w:p>
    <w:p w14:paraId="72361658" w14:textId="77777777" w:rsidR="008A6A4E" w:rsidRPr="00F64BF3" w:rsidRDefault="008A6A4E" w:rsidP="00863795">
      <w:pPr>
        <w:tabs>
          <w:tab w:val="left" w:pos="142"/>
          <w:tab w:val="left" w:pos="900"/>
        </w:tabs>
        <w:spacing w:before="120" w:after="0"/>
        <w:ind w:left="709"/>
        <w:rPr>
          <w:rFonts w:ascii="Verdana" w:hAnsi="Verdana"/>
          <w:sz w:val="20"/>
          <w:szCs w:val="20"/>
        </w:rPr>
      </w:pPr>
      <w:r w:rsidRPr="00F759A3">
        <w:rPr>
          <w:rFonts w:ascii="Verdana" w:hAnsi="Verdana"/>
          <w:sz w:val="20"/>
          <w:szCs w:val="20"/>
        </w:rPr>
        <w:t xml:space="preserve">Wzory z właściwymi oznaczeniami oraz wzory tablic dla programu są dostępne na stronie internetowej programu: </w:t>
      </w:r>
      <w:hyperlink r:id="rId9" w:history="1">
        <w:r w:rsidRPr="00F759A3">
          <w:rPr>
            <w:rStyle w:val="Hipercze"/>
            <w:rFonts w:ascii="Verdana" w:hAnsi="Verdana"/>
            <w:sz w:val="20"/>
            <w:szCs w:val="20"/>
          </w:rPr>
          <w:t>www.pois.gov.pl</w:t>
        </w:r>
      </w:hyperlink>
      <w:r w:rsidRPr="00F759A3">
        <w:rPr>
          <w:rFonts w:ascii="Verdana" w:hAnsi="Verdana"/>
          <w:sz w:val="20"/>
          <w:szCs w:val="20"/>
        </w:rPr>
        <w:t xml:space="preserve">; </w:t>
      </w:r>
      <w:hyperlink r:id="rId10" w:history="1">
        <w:r w:rsidRPr="00F759A3">
          <w:rPr>
            <w:rStyle w:val="Hipercze"/>
            <w:rFonts w:ascii="Verdana" w:hAnsi="Verdana"/>
            <w:sz w:val="20"/>
            <w:szCs w:val="20"/>
          </w:rPr>
          <w:t>www.funduszeeuropejskie.gov.pl/promocja</w:t>
        </w:r>
      </w:hyperlink>
      <w:r w:rsidR="00B101B8" w:rsidRPr="00F759A3">
        <w:rPr>
          <w:rFonts w:ascii="Verdana" w:hAnsi="Verdana"/>
          <w:sz w:val="20"/>
          <w:szCs w:val="20"/>
        </w:rPr>
        <w:t>;</w:t>
      </w:r>
    </w:p>
    <w:p w14:paraId="01D14E3F" w14:textId="3ABAD8B2" w:rsidR="00952241" w:rsidRDefault="008A6A4E" w:rsidP="00863795">
      <w:pPr>
        <w:tabs>
          <w:tab w:val="left" w:pos="0"/>
          <w:tab w:val="left" w:pos="142"/>
          <w:tab w:val="left" w:pos="900"/>
        </w:tabs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W przypadku zmiany któregokolwiek z dokumentów wskazanych w </w:t>
      </w:r>
      <w:proofErr w:type="spellStart"/>
      <w:r w:rsidRPr="00F64BF3">
        <w:rPr>
          <w:rFonts w:ascii="Verdana" w:hAnsi="Verdana"/>
          <w:sz w:val="20"/>
          <w:szCs w:val="20"/>
        </w:rPr>
        <w:t>tiret</w:t>
      </w:r>
      <w:proofErr w:type="spellEnd"/>
      <w:r w:rsidRPr="00F64BF3">
        <w:rPr>
          <w:rFonts w:ascii="Verdana" w:hAnsi="Verdana"/>
          <w:sz w:val="20"/>
          <w:szCs w:val="20"/>
        </w:rPr>
        <w:t xml:space="preserve"> 1-3 po podpisani</w:t>
      </w:r>
      <w:r w:rsidR="00B86443">
        <w:rPr>
          <w:rFonts w:ascii="Verdana" w:hAnsi="Verdana"/>
          <w:sz w:val="20"/>
          <w:szCs w:val="20"/>
        </w:rPr>
        <w:t>u</w:t>
      </w:r>
      <w:r w:rsidRPr="00F64BF3">
        <w:rPr>
          <w:rFonts w:ascii="Verdana" w:hAnsi="Verdana"/>
          <w:sz w:val="20"/>
          <w:szCs w:val="20"/>
        </w:rPr>
        <w:t xml:space="preserve"> umowy, WYKONAWCA będzie zobowiązany </w:t>
      </w:r>
      <w:r w:rsidR="006163A1">
        <w:rPr>
          <w:rFonts w:ascii="Verdana" w:hAnsi="Verdana"/>
          <w:sz w:val="20"/>
          <w:szCs w:val="20"/>
        </w:rPr>
        <w:t>do wykonania naklejek zgodnie z</w:t>
      </w:r>
      <w:r w:rsidRPr="00F64BF3">
        <w:rPr>
          <w:rFonts w:ascii="Verdana" w:hAnsi="Verdana"/>
          <w:sz w:val="20"/>
          <w:szCs w:val="20"/>
        </w:rPr>
        <w:t xml:space="preserve"> dokumentami obowiązu</w:t>
      </w:r>
      <w:r w:rsidR="006163A1">
        <w:rPr>
          <w:rFonts w:ascii="Verdana" w:hAnsi="Verdana"/>
          <w:sz w:val="20"/>
          <w:szCs w:val="20"/>
        </w:rPr>
        <w:t>jącymi</w:t>
      </w:r>
      <w:r w:rsidRPr="00F64BF3">
        <w:rPr>
          <w:rFonts w:ascii="Verdana" w:hAnsi="Verdana"/>
          <w:sz w:val="20"/>
          <w:szCs w:val="20"/>
        </w:rPr>
        <w:t xml:space="preserve"> w termin</w:t>
      </w:r>
      <w:r w:rsidR="00B101B8">
        <w:rPr>
          <w:rFonts w:ascii="Verdana" w:hAnsi="Verdana"/>
          <w:sz w:val="20"/>
          <w:szCs w:val="20"/>
        </w:rPr>
        <w:t>ie realizacji przedmiotu umowy.</w:t>
      </w:r>
    </w:p>
    <w:p w14:paraId="20041958" w14:textId="721DD434" w:rsidR="008A6A4E" w:rsidRPr="00F64BF3" w:rsidRDefault="00952241" w:rsidP="00863795">
      <w:pPr>
        <w:tabs>
          <w:tab w:val="left" w:pos="0"/>
          <w:tab w:val="left" w:pos="142"/>
          <w:tab w:val="left" w:pos="900"/>
        </w:tabs>
        <w:spacing w:before="120" w:after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sz w:val="20"/>
          <w:szCs w:val="20"/>
        </w:rPr>
        <w:t>Przed umieszczeniem naklejek w pojeździe Wykonawca ma obowiązek uzyskać akceptację ich projektu przez Zamawiającego.</w:t>
      </w:r>
    </w:p>
    <w:p w14:paraId="584D03AF" w14:textId="4746D0FF" w:rsidR="008A6A4E" w:rsidRDefault="00991188" w:rsidP="000A7038">
      <w:pPr>
        <w:numPr>
          <w:ilvl w:val="0"/>
          <w:numId w:val="2"/>
        </w:numPr>
        <w:tabs>
          <w:tab w:val="clear" w:pos="1440"/>
          <w:tab w:val="num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8A6A4E" w:rsidRPr="00F64BF3">
        <w:rPr>
          <w:rFonts w:ascii="Verdana" w:hAnsi="Verdana"/>
          <w:sz w:val="20"/>
          <w:szCs w:val="20"/>
        </w:rPr>
        <w:t>rzeprowadzeni</w:t>
      </w:r>
      <w:r>
        <w:rPr>
          <w:rFonts w:ascii="Verdana" w:hAnsi="Verdana"/>
          <w:sz w:val="20"/>
          <w:szCs w:val="20"/>
        </w:rPr>
        <w:t>e</w:t>
      </w:r>
      <w:r w:rsidR="008A6A4E" w:rsidRPr="00F64BF3">
        <w:rPr>
          <w:rFonts w:ascii="Verdana" w:hAnsi="Verdana"/>
          <w:sz w:val="20"/>
          <w:szCs w:val="20"/>
        </w:rPr>
        <w:t xml:space="preserve"> szkole</w:t>
      </w:r>
      <w:r w:rsidR="00FB55B3">
        <w:rPr>
          <w:rFonts w:ascii="Verdana" w:hAnsi="Verdana"/>
          <w:sz w:val="20"/>
          <w:szCs w:val="20"/>
        </w:rPr>
        <w:t xml:space="preserve">ń teoretycznych i praktycznych </w:t>
      </w:r>
      <w:r>
        <w:rPr>
          <w:rFonts w:ascii="Verdana" w:hAnsi="Verdana"/>
          <w:sz w:val="20"/>
          <w:szCs w:val="20"/>
        </w:rPr>
        <w:t xml:space="preserve">dla </w:t>
      </w:r>
      <w:r w:rsidR="00FB55B3">
        <w:rPr>
          <w:rFonts w:ascii="Verdana" w:hAnsi="Verdana"/>
          <w:sz w:val="20"/>
          <w:szCs w:val="20"/>
        </w:rPr>
        <w:t>40 (słownie: czterdziestu</w:t>
      </w:r>
      <w:r w:rsidR="008A6A4E" w:rsidRPr="00F64BF3">
        <w:rPr>
          <w:rFonts w:ascii="Verdana" w:hAnsi="Verdana"/>
          <w:sz w:val="20"/>
          <w:szCs w:val="20"/>
        </w:rPr>
        <w:t xml:space="preserve">) osób wskazanych przez ZAMAWIAJĄCEGO w zakresie niezbędnym do </w:t>
      </w:r>
      <w:r w:rsidR="008A6A4E" w:rsidRPr="00F64BF3">
        <w:rPr>
          <w:rFonts w:ascii="Verdana" w:hAnsi="Verdana"/>
          <w:sz w:val="20"/>
          <w:szCs w:val="20"/>
        </w:rPr>
        <w:lastRenderedPageBreak/>
        <w:t xml:space="preserve">zapewnienia prawidłowej eksploatacji, obsługi i naprawy </w:t>
      </w:r>
      <w:r w:rsidR="00B86443">
        <w:rPr>
          <w:rFonts w:ascii="Verdana" w:hAnsi="Verdana"/>
          <w:sz w:val="20"/>
          <w:szCs w:val="20"/>
        </w:rPr>
        <w:t>dostarczanych</w:t>
      </w:r>
      <w:r w:rsidR="00E47470">
        <w:rPr>
          <w:rFonts w:ascii="Verdana" w:hAnsi="Verdana"/>
          <w:sz w:val="20"/>
          <w:szCs w:val="20"/>
        </w:rPr>
        <w:t xml:space="preserve"> autobusów</w:t>
      </w:r>
      <w:r w:rsidR="0054084E">
        <w:rPr>
          <w:rFonts w:ascii="Verdana" w:hAnsi="Verdana"/>
          <w:sz w:val="20"/>
          <w:szCs w:val="20"/>
        </w:rPr>
        <w:t>;</w:t>
      </w:r>
      <w:r w:rsidR="00B74F74">
        <w:rPr>
          <w:rStyle w:val="Odwoanieprzypisudolnego"/>
          <w:rFonts w:ascii="Verdana" w:hAnsi="Verdana"/>
          <w:sz w:val="20"/>
          <w:szCs w:val="20"/>
        </w:rPr>
        <w:footnoteReference w:id="2"/>
      </w:r>
    </w:p>
    <w:p w14:paraId="14722EC8" w14:textId="02CCA26E" w:rsidR="00367FFE" w:rsidRDefault="00F759A3" w:rsidP="00D4011C">
      <w:pPr>
        <w:numPr>
          <w:ilvl w:val="0"/>
          <w:numId w:val="2"/>
        </w:numPr>
        <w:tabs>
          <w:tab w:val="clear" w:pos="1440"/>
          <w:tab w:val="num" w:pos="720"/>
          <w:tab w:val="left" w:pos="1134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759A3">
        <w:rPr>
          <w:rFonts w:ascii="Verdana" w:hAnsi="Verdana"/>
          <w:sz w:val="20"/>
          <w:szCs w:val="20"/>
        </w:rPr>
        <w:t>przeprowadzeni</w:t>
      </w:r>
      <w:r w:rsidR="00991188">
        <w:rPr>
          <w:rFonts w:ascii="Verdana" w:hAnsi="Verdana"/>
          <w:sz w:val="20"/>
          <w:szCs w:val="20"/>
        </w:rPr>
        <w:t>e</w:t>
      </w:r>
      <w:r w:rsidRPr="00F759A3">
        <w:rPr>
          <w:rFonts w:ascii="Verdana" w:hAnsi="Verdana"/>
          <w:sz w:val="20"/>
          <w:szCs w:val="20"/>
        </w:rPr>
        <w:t xml:space="preserve"> szkolenia teoretycznego i praktycznego minimum 10 </w:t>
      </w:r>
      <w:r w:rsidR="00D4011C">
        <w:rPr>
          <w:rFonts w:ascii="Verdana" w:hAnsi="Verdana"/>
          <w:sz w:val="20"/>
          <w:szCs w:val="20"/>
        </w:rPr>
        <w:t>(</w:t>
      </w:r>
      <w:r w:rsidRPr="00F759A3">
        <w:rPr>
          <w:rFonts w:ascii="Verdana" w:hAnsi="Verdana"/>
          <w:sz w:val="20"/>
          <w:szCs w:val="20"/>
        </w:rPr>
        <w:t>dziesięciu</w:t>
      </w:r>
      <w:r w:rsidR="00D4011C">
        <w:rPr>
          <w:rFonts w:ascii="Verdana" w:hAnsi="Verdana"/>
          <w:sz w:val="20"/>
          <w:szCs w:val="20"/>
        </w:rPr>
        <w:t>)</w:t>
      </w:r>
      <w:r w:rsidRPr="00F759A3">
        <w:rPr>
          <w:rFonts w:ascii="Verdana" w:hAnsi="Verdana"/>
          <w:sz w:val="20"/>
          <w:szCs w:val="20"/>
        </w:rPr>
        <w:t xml:space="preserve"> pracowników Zamawiającego w zakresie bieżącej obsługi i eksploatacji zastosowanych elementów automatycznego systemu zliczania pasażerów</w:t>
      </w:r>
      <w:r w:rsidR="0054084E">
        <w:rPr>
          <w:rFonts w:ascii="Verdana" w:hAnsi="Verdana"/>
          <w:sz w:val="20"/>
          <w:szCs w:val="20"/>
        </w:rPr>
        <w:t>;</w:t>
      </w:r>
    </w:p>
    <w:p w14:paraId="61F5561F" w14:textId="175C807B" w:rsidR="00F759A3" w:rsidRDefault="00367FFE" w:rsidP="00D4011C">
      <w:pPr>
        <w:numPr>
          <w:ilvl w:val="0"/>
          <w:numId w:val="2"/>
        </w:numPr>
        <w:tabs>
          <w:tab w:val="clear" w:pos="1440"/>
          <w:tab w:val="num" w:pos="720"/>
          <w:tab w:val="left" w:pos="1134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przeprowadzenie </w:t>
      </w:r>
      <w:r w:rsidR="00F759A3" w:rsidRPr="00F759A3">
        <w:rPr>
          <w:rFonts w:ascii="Verdana" w:hAnsi="Verdana"/>
          <w:sz w:val="20"/>
          <w:szCs w:val="20"/>
        </w:rPr>
        <w:t>szkolenia teoretycznego i praktycznego minimum 4 (słownie: czterech) osób wskazanych przez Zamawiającego w zakresie niezbędnym do zapewnienia prawidłowej eksploatacji, obsługi i naprawy Systemu Informacji Pasażerskiej i systemu monitoringu zainstalowanego w autobusach</w:t>
      </w:r>
      <w:r w:rsidR="00991188">
        <w:rPr>
          <w:rFonts w:ascii="Verdana" w:hAnsi="Verdana"/>
          <w:sz w:val="20"/>
          <w:szCs w:val="20"/>
        </w:rPr>
        <w:t>;</w:t>
      </w:r>
    </w:p>
    <w:p w14:paraId="575A9BFE" w14:textId="5655130C" w:rsidR="0052055E" w:rsidRDefault="001A7270" w:rsidP="00D4011C">
      <w:pPr>
        <w:numPr>
          <w:ilvl w:val="0"/>
          <w:numId w:val="2"/>
        </w:numPr>
        <w:tabs>
          <w:tab w:val="clear" w:pos="1440"/>
          <w:tab w:val="num" w:pos="720"/>
          <w:tab w:val="left" w:pos="1134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</w:t>
      </w:r>
      <w:r w:rsidR="0052055E">
        <w:rPr>
          <w:rFonts w:ascii="Verdana" w:hAnsi="Verdana"/>
          <w:sz w:val="20"/>
          <w:szCs w:val="20"/>
        </w:rPr>
        <w:t>ciągu 30 dni</w:t>
      </w:r>
      <w:r w:rsidR="00991188">
        <w:rPr>
          <w:rFonts w:ascii="Verdana" w:hAnsi="Verdana"/>
          <w:sz w:val="20"/>
          <w:szCs w:val="20"/>
        </w:rPr>
        <w:t xml:space="preserve"> od daty podpisania Końcowego P</w:t>
      </w:r>
      <w:r w:rsidR="0052055E">
        <w:rPr>
          <w:rFonts w:ascii="Verdana" w:hAnsi="Verdana"/>
          <w:sz w:val="20"/>
          <w:szCs w:val="20"/>
        </w:rPr>
        <w:t xml:space="preserve">rotokołu </w:t>
      </w:r>
      <w:r w:rsidR="00991188">
        <w:rPr>
          <w:rFonts w:ascii="Verdana" w:hAnsi="Verdana"/>
          <w:sz w:val="20"/>
          <w:szCs w:val="20"/>
        </w:rPr>
        <w:t>O</w:t>
      </w:r>
      <w:r w:rsidR="0052055E">
        <w:rPr>
          <w:rFonts w:ascii="Verdana" w:hAnsi="Verdana"/>
          <w:sz w:val="20"/>
          <w:szCs w:val="20"/>
        </w:rPr>
        <w:t xml:space="preserve">dbioru </w:t>
      </w:r>
      <w:r w:rsidR="00991188">
        <w:rPr>
          <w:rFonts w:ascii="Verdana" w:hAnsi="Verdana"/>
          <w:sz w:val="20"/>
          <w:szCs w:val="20"/>
        </w:rPr>
        <w:t>P</w:t>
      </w:r>
      <w:r w:rsidR="0052055E">
        <w:rPr>
          <w:rFonts w:ascii="Verdana" w:hAnsi="Verdana"/>
          <w:sz w:val="20"/>
          <w:szCs w:val="20"/>
        </w:rPr>
        <w:t xml:space="preserve">rzedmiotu </w:t>
      </w:r>
      <w:r w:rsidR="00991188">
        <w:rPr>
          <w:rFonts w:ascii="Verdana" w:hAnsi="Verdana"/>
          <w:sz w:val="20"/>
          <w:szCs w:val="20"/>
        </w:rPr>
        <w:t>U</w:t>
      </w:r>
      <w:r w:rsidR="0052055E">
        <w:rPr>
          <w:rFonts w:ascii="Verdana" w:hAnsi="Verdana"/>
          <w:sz w:val="20"/>
          <w:szCs w:val="20"/>
        </w:rPr>
        <w:t>mowy</w:t>
      </w:r>
      <w:r w:rsidR="00991188">
        <w:rPr>
          <w:rFonts w:ascii="Verdana" w:hAnsi="Verdana"/>
          <w:sz w:val="20"/>
          <w:szCs w:val="20"/>
        </w:rPr>
        <w:t xml:space="preserve"> Wykonawca</w:t>
      </w:r>
      <w:r w:rsidR="0052055E">
        <w:rPr>
          <w:rFonts w:ascii="Verdana" w:hAnsi="Verdana"/>
          <w:sz w:val="20"/>
          <w:szCs w:val="20"/>
        </w:rPr>
        <w:t xml:space="preserve"> przeprowadz</w:t>
      </w:r>
      <w:r w:rsidR="00991188">
        <w:rPr>
          <w:rFonts w:ascii="Verdana" w:hAnsi="Verdana"/>
          <w:sz w:val="20"/>
          <w:szCs w:val="20"/>
        </w:rPr>
        <w:t>i</w:t>
      </w:r>
      <w:r w:rsidR="0052055E">
        <w:rPr>
          <w:rFonts w:ascii="Verdana" w:hAnsi="Verdana"/>
          <w:sz w:val="20"/>
          <w:szCs w:val="20"/>
        </w:rPr>
        <w:t xml:space="preserve"> szkolenia</w:t>
      </w:r>
      <w:r w:rsidR="00991188">
        <w:rPr>
          <w:rFonts w:ascii="Verdana" w:hAnsi="Verdana"/>
          <w:sz w:val="20"/>
          <w:szCs w:val="20"/>
        </w:rPr>
        <w:t xml:space="preserve"> dla </w:t>
      </w:r>
      <w:r w:rsidR="0052055E" w:rsidRPr="002370D2">
        <w:rPr>
          <w:rFonts w:ascii="Verdana" w:hAnsi="Verdana"/>
          <w:sz w:val="20"/>
          <w:szCs w:val="20"/>
        </w:rPr>
        <w:t>32</w:t>
      </w:r>
      <w:r w:rsidRPr="002370D2">
        <w:rPr>
          <w:rFonts w:ascii="Verdana" w:hAnsi="Verdana"/>
          <w:sz w:val="20"/>
          <w:szCs w:val="20"/>
        </w:rPr>
        <w:t xml:space="preserve"> kierowców</w:t>
      </w:r>
      <w:r w:rsidR="0052055E" w:rsidRPr="002370D2">
        <w:rPr>
          <w:rFonts w:ascii="Verdana" w:hAnsi="Verdana"/>
          <w:sz w:val="20"/>
          <w:szCs w:val="20"/>
        </w:rPr>
        <w:t xml:space="preserve"> </w:t>
      </w:r>
      <w:r w:rsidR="0052055E">
        <w:rPr>
          <w:rFonts w:ascii="Verdana" w:hAnsi="Verdana"/>
          <w:sz w:val="20"/>
          <w:szCs w:val="20"/>
        </w:rPr>
        <w:t>w zakresie prawidłowej i ekonomicznej obsługi i eksploatacji dostarczonych autobusów</w:t>
      </w:r>
      <w:r w:rsidR="00991188">
        <w:rPr>
          <w:rFonts w:ascii="Verdana" w:hAnsi="Verdana"/>
          <w:sz w:val="20"/>
          <w:szCs w:val="20"/>
        </w:rPr>
        <w:t>;</w:t>
      </w:r>
    </w:p>
    <w:p w14:paraId="35AFC203" w14:textId="066B9ABE" w:rsidR="001A7270" w:rsidRDefault="001A7270" w:rsidP="00D4011C">
      <w:pPr>
        <w:numPr>
          <w:ilvl w:val="0"/>
          <w:numId w:val="2"/>
        </w:numPr>
        <w:tabs>
          <w:tab w:val="clear" w:pos="1440"/>
          <w:tab w:val="num" w:pos="720"/>
          <w:tab w:val="left" w:pos="1134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1A7270">
        <w:rPr>
          <w:rFonts w:ascii="Verdana" w:hAnsi="Verdana"/>
          <w:sz w:val="20"/>
          <w:szCs w:val="20"/>
        </w:rPr>
        <w:t xml:space="preserve">przez okres 15 lat </w:t>
      </w:r>
      <w:r w:rsidR="00991188">
        <w:rPr>
          <w:rFonts w:ascii="Verdana" w:hAnsi="Verdana"/>
          <w:sz w:val="20"/>
          <w:szCs w:val="20"/>
        </w:rPr>
        <w:t>od daty podpisania</w:t>
      </w:r>
      <w:r w:rsidRPr="001A7270">
        <w:rPr>
          <w:rFonts w:ascii="Verdana" w:hAnsi="Verdana"/>
          <w:sz w:val="20"/>
          <w:szCs w:val="20"/>
        </w:rPr>
        <w:t xml:space="preserve"> Końcowego Protokołu Odbioru Przedmiotu Umowy</w:t>
      </w:r>
      <w:r w:rsidR="00991188">
        <w:rPr>
          <w:rFonts w:ascii="Verdana" w:hAnsi="Verdana"/>
          <w:sz w:val="20"/>
          <w:szCs w:val="20"/>
        </w:rPr>
        <w:t>,</w:t>
      </w:r>
      <w:r w:rsidRPr="001A7270">
        <w:rPr>
          <w:rFonts w:ascii="Verdana" w:hAnsi="Verdana"/>
          <w:sz w:val="20"/>
          <w:szCs w:val="20"/>
        </w:rPr>
        <w:t xml:space="preserve"> w odstępach </w:t>
      </w:r>
      <w:r w:rsidR="00991188">
        <w:rPr>
          <w:rFonts w:ascii="Verdana" w:hAnsi="Verdana"/>
          <w:sz w:val="20"/>
          <w:szCs w:val="20"/>
        </w:rPr>
        <w:t>dwuletnich, Wykonawca będzie przeprowadzał szkolenia</w:t>
      </w:r>
      <w:r w:rsidRPr="001A7270">
        <w:rPr>
          <w:rFonts w:ascii="Verdana" w:hAnsi="Verdana"/>
          <w:sz w:val="20"/>
          <w:szCs w:val="20"/>
        </w:rPr>
        <w:t xml:space="preserve"> z obsługi systemu informacji pasażerskiej</w:t>
      </w:r>
      <w:r w:rsidR="00991188">
        <w:rPr>
          <w:rFonts w:ascii="Verdana" w:hAnsi="Verdana"/>
          <w:sz w:val="20"/>
          <w:szCs w:val="20"/>
        </w:rPr>
        <w:t xml:space="preserve"> dla</w:t>
      </w:r>
      <w:r w:rsidRPr="001A7270">
        <w:rPr>
          <w:rFonts w:ascii="Verdana" w:hAnsi="Verdana"/>
          <w:sz w:val="20"/>
          <w:szCs w:val="20"/>
        </w:rPr>
        <w:t xml:space="preserve"> 6 pracowników Zamawiającego</w:t>
      </w:r>
      <w:r w:rsidR="00991188">
        <w:rPr>
          <w:rFonts w:ascii="Verdana" w:hAnsi="Verdana"/>
          <w:sz w:val="20"/>
          <w:szCs w:val="20"/>
        </w:rPr>
        <w:t>;</w:t>
      </w:r>
    </w:p>
    <w:p w14:paraId="4216293C" w14:textId="2375BF57" w:rsidR="00765ECB" w:rsidRPr="00A17FDC" w:rsidRDefault="00765ECB" w:rsidP="00A17FDC">
      <w:pPr>
        <w:numPr>
          <w:ilvl w:val="0"/>
          <w:numId w:val="2"/>
        </w:numPr>
        <w:tabs>
          <w:tab w:val="clear" w:pos="1440"/>
          <w:tab w:val="num" w:pos="720"/>
          <w:tab w:val="left" w:pos="1134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dostarczeni</w:t>
      </w:r>
      <w:r w:rsidR="00991188">
        <w:rPr>
          <w:rFonts w:ascii="Verdana" w:hAnsi="Verdana"/>
          <w:sz w:val="20"/>
          <w:szCs w:val="20"/>
        </w:rPr>
        <w:t>e</w:t>
      </w:r>
      <w:r w:rsidRPr="00F64BF3">
        <w:rPr>
          <w:rFonts w:ascii="Verdana" w:hAnsi="Verdana"/>
          <w:sz w:val="20"/>
          <w:szCs w:val="20"/>
        </w:rPr>
        <w:t xml:space="preserve"> w terminie wskazanym w §2 ust.1 umowy</w:t>
      </w:r>
      <w:r>
        <w:rPr>
          <w:rFonts w:ascii="Verdana" w:hAnsi="Verdana"/>
          <w:sz w:val="20"/>
          <w:szCs w:val="20"/>
        </w:rPr>
        <w:t xml:space="preserve"> </w:t>
      </w:r>
      <w:r w:rsidRPr="00765ECB">
        <w:rPr>
          <w:rFonts w:ascii="Verdana" w:hAnsi="Verdana"/>
          <w:sz w:val="20"/>
          <w:szCs w:val="20"/>
        </w:rPr>
        <w:t>(</w:t>
      </w:r>
      <w:r w:rsidRPr="00765ECB">
        <w:rPr>
          <w:rFonts w:ascii="Verdana" w:hAnsi="Verdana"/>
          <w:i/>
          <w:sz w:val="20"/>
          <w:szCs w:val="20"/>
          <w:u w:val="single"/>
        </w:rPr>
        <w:t xml:space="preserve">poza zestawem narzędzi serwisowych o których jest mowa w </w:t>
      </w:r>
      <w:r>
        <w:rPr>
          <w:rFonts w:ascii="Verdana" w:hAnsi="Verdana"/>
          <w:i/>
          <w:sz w:val="20"/>
          <w:szCs w:val="20"/>
          <w:u w:val="single"/>
        </w:rPr>
        <w:t>§ 1</w:t>
      </w:r>
      <w:r w:rsidR="00A17FDC">
        <w:rPr>
          <w:rFonts w:ascii="Verdana" w:hAnsi="Verdana"/>
          <w:i/>
          <w:sz w:val="20"/>
          <w:szCs w:val="20"/>
          <w:u w:val="single"/>
        </w:rPr>
        <w:t xml:space="preserve"> ust,2 lit.</w:t>
      </w:r>
      <w:r w:rsidR="00D231B4">
        <w:rPr>
          <w:rFonts w:ascii="Verdana" w:hAnsi="Verdana"/>
          <w:i/>
          <w:sz w:val="20"/>
          <w:szCs w:val="20"/>
          <w:u w:val="single"/>
        </w:rPr>
        <w:t xml:space="preserve"> </w:t>
      </w:r>
      <w:r w:rsidR="00A17FDC">
        <w:rPr>
          <w:rFonts w:ascii="Verdana" w:hAnsi="Verdana"/>
          <w:i/>
          <w:sz w:val="20"/>
          <w:szCs w:val="20"/>
          <w:u w:val="single"/>
        </w:rPr>
        <w:t>h</w:t>
      </w:r>
      <w:r w:rsidRPr="00A17FDC">
        <w:rPr>
          <w:rFonts w:ascii="Verdana" w:hAnsi="Verdana"/>
          <w:i/>
          <w:sz w:val="20"/>
          <w:szCs w:val="20"/>
          <w:u w:val="single"/>
        </w:rPr>
        <w:t>.</w:t>
      </w:r>
      <w:r w:rsidR="00A17FDC">
        <w:rPr>
          <w:rFonts w:ascii="Verdana" w:hAnsi="Verdana"/>
          <w:i/>
          <w:sz w:val="20"/>
          <w:szCs w:val="20"/>
          <w:u w:val="single"/>
        </w:rPr>
        <w:t>)</w:t>
      </w:r>
      <w:r w:rsidRPr="00A17FDC">
        <w:rPr>
          <w:rFonts w:ascii="Verdana" w:hAnsi="Verdana"/>
          <w:i/>
          <w:sz w:val="20"/>
          <w:szCs w:val="20"/>
          <w:u w:val="single"/>
        </w:rPr>
        <w:t xml:space="preserve"> </w:t>
      </w:r>
      <w:r w:rsidRPr="00A17FDC">
        <w:rPr>
          <w:rFonts w:ascii="Verdana" w:hAnsi="Verdana"/>
          <w:sz w:val="20"/>
          <w:szCs w:val="20"/>
        </w:rPr>
        <w:t>jednej dedykowanej platformy serwisowej zapewniającej bezpieczeństwo i komfort pracowników wykonujących prace przy urządzeniach zamontowanych na dachu autobusu.</w:t>
      </w:r>
      <w:r w:rsidR="00A63ADD">
        <w:rPr>
          <w:rStyle w:val="Odwoanieprzypisudolnego"/>
          <w:rFonts w:ascii="Verdana" w:hAnsi="Verdana"/>
          <w:sz w:val="20"/>
          <w:szCs w:val="20"/>
        </w:rPr>
        <w:footnoteReference w:id="3"/>
      </w:r>
      <w:r w:rsidR="00A63ADD">
        <w:rPr>
          <w:rStyle w:val="Odwoanieprzypisudolnego"/>
          <w:rFonts w:ascii="Verdana" w:hAnsi="Verdana"/>
          <w:sz w:val="20"/>
          <w:szCs w:val="20"/>
        </w:rPr>
        <w:footnoteReference w:id="4"/>
      </w:r>
    </w:p>
    <w:p w14:paraId="3E9B376B" w14:textId="18B0142C" w:rsidR="008A6A4E" w:rsidRPr="00F64BF3" w:rsidRDefault="008A6A4E" w:rsidP="008A6A4E">
      <w:pPr>
        <w:suppressAutoHyphens/>
        <w:spacing w:before="120" w:after="0"/>
        <w:jc w:val="both"/>
        <w:rPr>
          <w:rFonts w:ascii="Verdana" w:hAnsi="Verdana"/>
          <w:sz w:val="20"/>
          <w:szCs w:val="20"/>
        </w:rPr>
      </w:pPr>
      <w:r w:rsidRPr="008545A8">
        <w:rPr>
          <w:rFonts w:ascii="Verdana" w:hAnsi="Verdana"/>
          <w:b/>
          <w:sz w:val="20"/>
          <w:szCs w:val="20"/>
        </w:rPr>
        <w:t>3.</w:t>
      </w:r>
      <w:r w:rsidRPr="008545A8">
        <w:rPr>
          <w:rFonts w:ascii="Verdana" w:hAnsi="Verdana"/>
          <w:sz w:val="20"/>
          <w:szCs w:val="20"/>
        </w:rPr>
        <w:t xml:space="preserve"> W ramach realizacji przedmiotu umowy, WYK</w:t>
      </w:r>
      <w:r w:rsidR="00FB55B3" w:rsidRPr="008545A8">
        <w:rPr>
          <w:rFonts w:ascii="Verdana" w:hAnsi="Verdana"/>
          <w:sz w:val="20"/>
          <w:szCs w:val="20"/>
        </w:rPr>
        <w:t>ONAWCA zobowiązuje się także do:</w:t>
      </w:r>
    </w:p>
    <w:p w14:paraId="63A9D910" w14:textId="77777777" w:rsidR="00F77028" w:rsidRPr="00F64BF3" w:rsidRDefault="008A6A4E" w:rsidP="000A7038">
      <w:pPr>
        <w:pStyle w:val="pkt"/>
        <w:numPr>
          <w:ilvl w:val="0"/>
          <w:numId w:val="3"/>
        </w:numPr>
        <w:spacing w:before="120" w:after="0" w:line="276" w:lineRule="auto"/>
        <w:rPr>
          <w:rFonts w:ascii="Verdana" w:hAnsi="Verdana"/>
        </w:rPr>
      </w:pPr>
      <w:r w:rsidRPr="00F64BF3">
        <w:rPr>
          <w:rFonts w:ascii="Verdana" w:hAnsi="Verdana"/>
          <w:bCs/>
        </w:rPr>
        <w:t>udzielenia gwarancji jakości autobusów</w:t>
      </w:r>
      <w:r w:rsidRPr="00F64BF3">
        <w:rPr>
          <w:rFonts w:ascii="Verdana" w:hAnsi="Verdana"/>
        </w:rPr>
        <w:t xml:space="preserve"> </w:t>
      </w:r>
      <w:r w:rsidRPr="00F64BF3">
        <w:rPr>
          <w:rFonts w:ascii="Verdana" w:hAnsi="Verdana"/>
          <w:bCs/>
        </w:rPr>
        <w:t xml:space="preserve">(zwanej w dalszej treści umowy gwarancją lub gwarancją jakości) </w:t>
      </w:r>
      <w:r w:rsidRPr="00F64BF3">
        <w:rPr>
          <w:rFonts w:ascii="Verdana" w:hAnsi="Verdana"/>
        </w:rPr>
        <w:t xml:space="preserve">na warunkach </w:t>
      </w:r>
      <w:r w:rsidR="00FB55B3">
        <w:rPr>
          <w:rFonts w:ascii="Verdana" w:hAnsi="Verdana"/>
        </w:rPr>
        <w:t>opisanych w załączniku numer 4 do umowy - WARUNKI GWARANCJI;</w:t>
      </w:r>
    </w:p>
    <w:p w14:paraId="05F928D0" w14:textId="4E0D13E1" w:rsidR="00F77028" w:rsidRPr="00F64BF3" w:rsidRDefault="00F77028" w:rsidP="000A7038">
      <w:pPr>
        <w:pStyle w:val="pkt"/>
        <w:numPr>
          <w:ilvl w:val="0"/>
          <w:numId w:val="3"/>
        </w:numPr>
        <w:spacing w:before="120" w:after="0" w:line="276" w:lineRule="auto"/>
        <w:rPr>
          <w:rFonts w:ascii="Verdana" w:hAnsi="Verdana"/>
        </w:rPr>
      </w:pPr>
      <w:r w:rsidRPr="00F64BF3">
        <w:rPr>
          <w:rFonts w:ascii="Verdana" w:hAnsi="Verdana"/>
        </w:rPr>
        <w:t>udzielenia ZAMAWIAJĄCEMU autoryzacji wewnętrznej (ASO) na wykonywanie obsług technicznych (okresowych przeglądów technicznych), napraw gwarancyjnych i pogwarancyjnych oraz napraw odtworzeniow</w:t>
      </w:r>
      <w:r w:rsidR="00FB55B3">
        <w:rPr>
          <w:rFonts w:ascii="Verdana" w:hAnsi="Verdana"/>
        </w:rPr>
        <w:t xml:space="preserve">ych (powypadkowych) autobusów, </w:t>
      </w:r>
      <w:r w:rsidRPr="00F64BF3">
        <w:rPr>
          <w:rFonts w:ascii="Verdana" w:hAnsi="Verdana"/>
        </w:rPr>
        <w:t>których dostawa s</w:t>
      </w:r>
      <w:r w:rsidR="00624CF5">
        <w:rPr>
          <w:rFonts w:ascii="Verdana" w:hAnsi="Verdana"/>
        </w:rPr>
        <w:t>tanowi przedmiot umowy</w:t>
      </w:r>
      <w:r w:rsidR="006A79D3">
        <w:rPr>
          <w:rFonts w:ascii="Verdana" w:hAnsi="Verdana"/>
        </w:rPr>
        <w:t xml:space="preserve">, na zasadach określonych w załączniku nr </w:t>
      </w:r>
      <w:r w:rsidR="00D4011C">
        <w:rPr>
          <w:rFonts w:ascii="Verdana" w:hAnsi="Verdana"/>
        </w:rPr>
        <w:t>9</w:t>
      </w:r>
      <w:r w:rsidR="006A79D3">
        <w:rPr>
          <w:rFonts w:ascii="Verdana" w:hAnsi="Verdana"/>
        </w:rPr>
        <w:t xml:space="preserve"> do </w:t>
      </w:r>
      <w:r w:rsidR="000E73C0">
        <w:rPr>
          <w:rFonts w:ascii="Verdana" w:hAnsi="Verdana"/>
        </w:rPr>
        <w:t>umowy</w:t>
      </w:r>
      <w:r w:rsidR="001D3812">
        <w:rPr>
          <w:rFonts w:ascii="Verdana" w:hAnsi="Verdana"/>
        </w:rPr>
        <w:t>.</w:t>
      </w:r>
    </w:p>
    <w:p w14:paraId="429F598D" w14:textId="5FFC0F8B" w:rsidR="008A6A4E" w:rsidRPr="00F64BF3" w:rsidRDefault="008A6A4E" w:rsidP="008A6A4E">
      <w:pPr>
        <w:suppressAutoHyphens/>
        <w:spacing w:before="120" w:after="0"/>
        <w:ind w:left="180" w:hanging="18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4.</w:t>
      </w:r>
      <w:r w:rsidRPr="00F64BF3">
        <w:rPr>
          <w:rFonts w:ascii="Verdana" w:hAnsi="Verdana"/>
          <w:sz w:val="20"/>
          <w:szCs w:val="20"/>
        </w:rPr>
        <w:t xml:space="preserve"> Czynności związane z rejestracją pojazdów przeprowadzi ZAMAWIAJĄCY na własny koszt. W przypadku, gdy na podstawie dostarczonych przez WYKONAWCĘ dokumentów, odmówiono rejestracji </w:t>
      </w:r>
      <w:r w:rsidR="008545A8">
        <w:rPr>
          <w:rFonts w:ascii="Verdana" w:hAnsi="Verdana"/>
          <w:sz w:val="20"/>
          <w:szCs w:val="20"/>
        </w:rPr>
        <w:t>lub</w:t>
      </w:r>
      <w:r w:rsidRPr="00F64BF3">
        <w:rPr>
          <w:rFonts w:ascii="Verdana" w:hAnsi="Verdana"/>
          <w:sz w:val="20"/>
          <w:szCs w:val="20"/>
        </w:rPr>
        <w:t xml:space="preserve"> dopuszczenia pojazdów do ruchu, całość kosztów związanych z dostosowaniem autobusów do polski</w:t>
      </w:r>
      <w:r w:rsidR="002370D2">
        <w:rPr>
          <w:rFonts w:ascii="Verdana" w:hAnsi="Verdana"/>
          <w:sz w:val="20"/>
          <w:szCs w:val="20"/>
        </w:rPr>
        <w:t xml:space="preserve">ch norm i wymagań zgodnych z </w:t>
      </w:r>
      <w:r w:rsidRPr="00F64BF3">
        <w:rPr>
          <w:rFonts w:ascii="Verdana" w:hAnsi="Verdana"/>
          <w:sz w:val="20"/>
          <w:szCs w:val="20"/>
        </w:rPr>
        <w:t>polskimi przepisami homologacyjnymi, przepisami homo</w:t>
      </w:r>
      <w:r w:rsidR="002370D2">
        <w:rPr>
          <w:rFonts w:ascii="Verdana" w:hAnsi="Verdana"/>
          <w:sz w:val="20"/>
          <w:szCs w:val="20"/>
        </w:rPr>
        <w:t xml:space="preserve">logacyjnymi Unii Europejskiej i </w:t>
      </w:r>
      <w:r w:rsidRPr="00F64BF3">
        <w:rPr>
          <w:rFonts w:ascii="Verdana" w:hAnsi="Verdana"/>
          <w:sz w:val="20"/>
          <w:szCs w:val="20"/>
        </w:rPr>
        <w:t xml:space="preserve">ustawą </w:t>
      </w:r>
      <w:r w:rsidRPr="00F64BF3">
        <w:rPr>
          <w:rFonts w:ascii="Verdana" w:hAnsi="Verdana"/>
          <w:sz w:val="20"/>
          <w:szCs w:val="20"/>
        </w:rPr>
        <w:lastRenderedPageBreak/>
        <w:t>Prawo o ruchu drogowym obowiązującymi w Rzeczypospolitej Polskiej - poniesie WYKONAWCA.</w:t>
      </w:r>
    </w:p>
    <w:p w14:paraId="4F150E44" w14:textId="552253D4" w:rsidR="00794AFD" w:rsidRPr="00F64BF3" w:rsidRDefault="00F77028" w:rsidP="00A60178">
      <w:pPr>
        <w:spacing w:before="120" w:after="0"/>
        <w:ind w:left="181" w:hanging="181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5.</w:t>
      </w:r>
      <w:r w:rsidRPr="00F64BF3">
        <w:rPr>
          <w:rFonts w:ascii="Verdana" w:hAnsi="Verdana"/>
          <w:sz w:val="20"/>
          <w:szCs w:val="20"/>
        </w:rPr>
        <w:t xml:space="preserve"> </w:t>
      </w:r>
      <w:r w:rsidR="00A60178" w:rsidRPr="00F64BF3">
        <w:rPr>
          <w:rFonts w:ascii="Verdana" w:hAnsi="Verdana"/>
          <w:sz w:val="20"/>
          <w:szCs w:val="20"/>
        </w:rPr>
        <w:t>WYKONAWCA zobowiązany jest posiadać, przez cały okres realizacji umowy (nie krócej niż do dnia podpisania Końcowego Protokołu Odbioru Przedmiotu Umowy</w:t>
      </w:r>
      <w:r w:rsidR="006A79D3">
        <w:rPr>
          <w:rFonts w:ascii="Verdana" w:hAnsi="Verdana"/>
          <w:sz w:val="20"/>
          <w:szCs w:val="20"/>
        </w:rPr>
        <w:t xml:space="preserve">, </w:t>
      </w:r>
      <w:r w:rsidR="00CD47FA">
        <w:rPr>
          <w:rFonts w:ascii="Verdana" w:hAnsi="Verdana"/>
          <w:sz w:val="20"/>
          <w:szCs w:val="20"/>
        </w:rPr>
        <w:t xml:space="preserve">o którym mowa </w:t>
      </w:r>
      <w:r w:rsidR="00A60178" w:rsidRPr="00F64BF3">
        <w:rPr>
          <w:rFonts w:ascii="Verdana" w:hAnsi="Verdana"/>
          <w:sz w:val="20"/>
          <w:szCs w:val="20"/>
        </w:rPr>
        <w:t>w §5 ust.8 umowy), polisę ubezpieczenia OC z tytułu prowadzonej działa</w:t>
      </w:r>
      <w:r w:rsidR="00CD47FA">
        <w:rPr>
          <w:rFonts w:ascii="Verdana" w:hAnsi="Verdana"/>
          <w:sz w:val="20"/>
          <w:szCs w:val="20"/>
        </w:rPr>
        <w:t>lności gospodarczej związanej z</w:t>
      </w:r>
      <w:r w:rsidR="00A60178" w:rsidRPr="00F64BF3">
        <w:rPr>
          <w:rFonts w:ascii="Verdana" w:hAnsi="Verdana"/>
          <w:sz w:val="20"/>
          <w:szCs w:val="20"/>
        </w:rPr>
        <w:t xml:space="preserve"> przedmiotem um</w:t>
      </w:r>
      <w:r w:rsidR="002370D2">
        <w:rPr>
          <w:rFonts w:ascii="Verdana" w:hAnsi="Verdana"/>
          <w:sz w:val="20"/>
          <w:szCs w:val="20"/>
        </w:rPr>
        <w:t>owy (obejmującą</w:t>
      </w:r>
      <w:r w:rsidR="00CD47FA">
        <w:rPr>
          <w:rFonts w:ascii="Verdana" w:hAnsi="Verdana"/>
          <w:sz w:val="20"/>
          <w:szCs w:val="20"/>
        </w:rPr>
        <w:t xml:space="preserve"> OC za produkt)</w:t>
      </w:r>
      <w:r w:rsidR="00A60178" w:rsidRPr="00F64BF3">
        <w:rPr>
          <w:rFonts w:ascii="Verdana" w:hAnsi="Verdana"/>
          <w:sz w:val="20"/>
          <w:szCs w:val="20"/>
        </w:rPr>
        <w:t xml:space="preserve"> na sumę gwarancyjną nie niższą niż wynagrodzenie netto WYKONAWCY z tytuł</w:t>
      </w:r>
      <w:r w:rsidR="00CD47FA">
        <w:rPr>
          <w:rFonts w:ascii="Verdana" w:hAnsi="Verdana"/>
          <w:sz w:val="20"/>
          <w:szCs w:val="20"/>
        </w:rPr>
        <w:t>u realizacji przedmiotu umowy (</w:t>
      </w:r>
      <w:r w:rsidR="00A60178" w:rsidRPr="00F64BF3">
        <w:rPr>
          <w:rFonts w:ascii="Verdana" w:hAnsi="Verdana"/>
          <w:sz w:val="20"/>
          <w:szCs w:val="20"/>
        </w:rPr>
        <w:t xml:space="preserve">wskazane w §8 ust.1 niniejszej umowy), tj. kwotę </w:t>
      </w:r>
      <w:r w:rsidR="00CD47FA">
        <w:rPr>
          <w:rFonts w:ascii="Verdana" w:hAnsi="Verdana"/>
          <w:sz w:val="20"/>
          <w:szCs w:val="20"/>
        </w:rPr>
        <w:t>…………</w:t>
      </w:r>
      <w:r w:rsidR="00A60178" w:rsidRPr="00F64BF3">
        <w:rPr>
          <w:rFonts w:ascii="Verdana" w:hAnsi="Verdana"/>
          <w:sz w:val="20"/>
          <w:szCs w:val="20"/>
        </w:rPr>
        <w:t xml:space="preserve">.....(słownie: </w:t>
      </w:r>
      <w:r w:rsidR="00CD47FA">
        <w:rPr>
          <w:rFonts w:ascii="Verdana" w:hAnsi="Verdana"/>
          <w:sz w:val="20"/>
          <w:szCs w:val="20"/>
        </w:rPr>
        <w:t>…………........)</w:t>
      </w:r>
      <w:r w:rsidR="00A60178" w:rsidRPr="00F64BF3">
        <w:rPr>
          <w:rFonts w:ascii="Verdana" w:hAnsi="Verdana"/>
          <w:sz w:val="20"/>
          <w:szCs w:val="20"/>
        </w:rPr>
        <w:t xml:space="preserve"> oraz zobowiązuje się utrzymywać to ubezpieczenie nie krócej niż do dnia podpisania Końcowego Protokołu Odbioru</w:t>
      </w:r>
      <w:r w:rsidR="00CD47FA">
        <w:rPr>
          <w:rFonts w:ascii="Verdana" w:hAnsi="Verdana"/>
          <w:sz w:val="20"/>
          <w:szCs w:val="20"/>
        </w:rPr>
        <w:t xml:space="preserve"> Przedmiotu Umowy</w:t>
      </w:r>
      <w:r w:rsidR="006A79D3">
        <w:rPr>
          <w:rFonts w:ascii="Verdana" w:hAnsi="Verdana"/>
          <w:sz w:val="20"/>
          <w:szCs w:val="20"/>
        </w:rPr>
        <w:t>,</w:t>
      </w:r>
      <w:r w:rsidR="00CD47FA">
        <w:rPr>
          <w:rFonts w:ascii="Verdana" w:hAnsi="Verdana"/>
          <w:sz w:val="20"/>
          <w:szCs w:val="20"/>
        </w:rPr>
        <w:t xml:space="preserve"> o którym mowa</w:t>
      </w:r>
      <w:r w:rsidR="00A60178" w:rsidRPr="00F64BF3">
        <w:rPr>
          <w:rFonts w:ascii="Verdana" w:hAnsi="Verdana"/>
          <w:sz w:val="20"/>
          <w:szCs w:val="20"/>
        </w:rPr>
        <w:t xml:space="preserve"> w §5 ust.8 umowy.</w:t>
      </w:r>
    </w:p>
    <w:p w14:paraId="5D026168" w14:textId="25AC9CBE" w:rsidR="00A60178" w:rsidRPr="00F64BF3" w:rsidRDefault="006A79D3" w:rsidP="00863795">
      <w:pPr>
        <w:spacing w:before="120" w:after="0"/>
        <w:ind w:left="181" w:hanging="181"/>
        <w:jc w:val="both"/>
        <w:rPr>
          <w:rFonts w:ascii="Verdana" w:hAnsi="Verdana"/>
          <w:sz w:val="20"/>
          <w:szCs w:val="20"/>
        </w:rPr>
      </w:pPr>
      <w:r w:rsidRPr="00863795">
        <w:rPr>
          <w:rFonts w:ascii="Verdana" w:hAnsi="Verdana"/>
          <w:b/>
          <w:bCs/>
          <w:sz w:val="20"/>
          <w:szCs w:val="20"/>
        </w:rPr>
        <w:t>6.</w:t>
      </w:r>
      <w:r>
        <w:rPr>
          <w:rFonts w:ascii="Verdana" w:hAnsi="Verdana"/>
          <w:sz w:val="20"/>
          <w:szCs w:val="20"/>
        </w:rPr>
        <w:t xml:space="preserve"> </w:t>
      </w:r>
      <w:r w:rsidR="00A60178" w:rsidRPr="00F64BF3">
        <w:rPr>
          <w:rFonts w:ascii="Verdana" w:hAnsi="Verdana"/>
          <w:sz w:val="20"/>
          <w:szCs w:val="20"/>
        </w:rPr>
        <w:t>Kopia polisy</w:t>
      </w:r>
      <w:r>
        <w:rPr>
          <w:rFonts w:ascii="Verdana" w:hAnsi="Verdana"/>
          <w:sz w:val="20"/>
          <w:szCs w:val="20"/>
        </w:rPr>
        <w:t xml:space="preserve">, o której mowa w ust. 5, wraz z </w:t>
      </w:r>
      <w:r w:rsidR="00A60178" w:rsidRPr="00F64BF3">
        <w:rPr>
          <w:rFonts w:ascii="Verdana" w:hAnsi="Verdana"/>
          <w:sz w:val="20"/>
          <w:szCs w:val="20"/>
        </w:rPr>
        <w:t>ogólny</w:t>
      </w:r>
      <w:r>
        <w:rPr>
          <w:rFonts w:ascii="Verdana" w:hAnsi="Verdana"/>
          <w:sz w:val="20"/>
          <w:szCs w:val="20"/>
        </w:rPr>
        <w:t>mi</w:t>
      </w:r>
      <w:r w:rsidR="00A60178" w:rsidRPr="00F64BF3">
        <w:rPr>
          <w:rFonts w:ascii="Verdana" w:hAnsi="Verdana"/>
          <w:sz w:val="20"/>
          <w:szCs w:val="20"/>
        </w:rPr>
        <w:t xml:space="preserve"> warunk</w:t>
      </w:r>
      <w:r>
        <w:rPr>
          <w:rFonts w:ascii="Verdana" w:hAnsi="Verdana"/>
          <w:sz w:val="20"/>
          <w:szCs w:val="20"/>
        </w:rPr>
        <w:t>ami</w:t>
      </w:r>
      <w:r w:rsidR="00A60178" w:rsidRPr="00F64BF3">
        <w:rPr>
          <w:rFonts w:ascii="Verdana" w:hAnsi="Verdana"/>
          <w:sz w:val="20"/>
          <w:szCs w:val="20"/>
        </w:rPr>
        <w:t xml:space="preserve"> ubezpieczenia </w:t>
      </w:r>
      <w:r>
        <w:rPr>
          <w:rFonts w:ascii="Verdana" w:hAnsi="Verdana"/>
          <w:sz w:val="20"/>
          <w:szCs w:val="20"/>
        </w:rPr>
        <w:t xml:space="preserve">oraz dowodem zapłacenia składki, </w:t>
      </w:r>
      <w:r w:rsidR="00A60178" w:rsidRPr="00F64BF3">
        <w:rPr>
          <w:rFonts w:ascii="Verdana" w:hAnsi="Verdana"/>
          <w:sz w:val="20"/>
          <w:szCs w:val="20"/>
        </w:rPr>
        <w:t>stanowić będą załącznik</w:t>
      </w:r>
      <w:r>
        <w:rPr>
          <w:rFonts w:ascii="Verdana" w:hAnsi="Verdana"/>
          <w:sz w:val="20"/>
          <w:szCs w:val="20"/>
        </w:rPr>
        <w:t xml:space="preserve"> numer 11</w:t>
      </w:r>
      <w:r w:rsidR="00A60178" w:rsidRPr="00F64BF3">
        <w:rPr>
          <w:rFonts w:ascii="Verdana" w:hAnsi="Verdana"/>
          <w:sz w:val="20"/>
          <w:szCs w:val="20"/>
        </w:rPr>
        <w:t xml:space="preserve"> do niniejszej umowy.</w:t>
      </w:r>
    </w:p>
    <w:p w14:paraId="3F5FAA5F" w14:textId="773A2E17" w:rsidR="00A60178" w:rsidRDefault="006A79D3" w:rsidP="00863795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863795">
        <w:rPr>
          <w:rFonts w:ascii="Verdana" w:hAnsi="Verdana"/>
          <w:b/>
          <w:bCs/>
          <w:sz w:val="20"/>
          <w:szCs w:val="20"/>
        </w:rPr>
        <w:t>7.</w:t>
      </w:r>
      <w:r>
        <w:rPr>
          <w:rFonts w:ascii="Verdana" w:hAnsi="Verdana"/>
          <w:sz w:val="20"/>
          <w:szCs w:val="20"/>
        </w:rPr>
        <w:t xml:space="preserve"> </w:t>
      </w:r>
      <w:r w:rsidR="00A60178" w:rsidRPr="00F64BF3">
        <w:rPr>
          <w:rFonts w:ascii="Verdana" w:hAnsi="Verdana"/>
          <w:sz w:val="20"/>
          <w:szCs w:val="20"/>
        </w:rPr>
        <w:t>Na 14 (słownie: czternaście) dni przed upływem ważności dotychczasowego ubezpieczenia oraz na każde żądanie ZAMAWIAJĄCEGO</w:t>
      </w:r>
      <w:r>
        <w:rPr>
          <w:rFonts w:ascii="Verdana" w:hAnsi="Verdana"/>
          <w:sz w:val="20"/>
          <w:szCs w:val="20"/>
        </w:rPr>
        <w:t>,</w:t>
      </w:r>
      <w:r w:rsidR="00A60178" w:rsidRPr="00F64BF3">
        <w:rPr>
          <w:rFonts w:ascii="Verdana" w:hAnsi="Verdana"/>
          <w:sz w:val="20"/>
          <w:szCs w:val="20"/>
        </w:rPr>
        <w:t xml:space="preserve"> WYKONAWCA zobowiązany jest okazać ZAMAWIAJĄCEMU dokumenty potwierdzające przedłużenie ww. ubezpieczenia (w tym ogólnych warunków ubezpieczenia) oraz opłacenie składek ubezpieczeniowych. W przypadku stwierdzenia, że WYKONAWCA narusza obowiązek posiadania ww. ubezpieczenia lub opłacenia składek - ZAMAWIAJĄCY jest uprawniony do zawarcia takiego ubezpieczenia lub zapłacenia takiej składki na koszt WYKONAWCY, potrącając stosowne kwoty z wynagrodzenia WYKONAWCY lub udzielonego zabezpie</w:t>
      </w:r>
      <w:r w:rsidR="00CD47FA">
        <w:rPr>
          <w:rFonts w:ascii="Verdana" w:hAnsi="Verdana"/>
          <w:sz w:val="20"/>
          <w:szCs w:val="20"/>
        </w:rPr>
        <w:t>czenia</w:t>
      </w:r>
      <w:r w:rsidR="00A60178" w:rsidRPr="00F64BF3">
        <w:rPr>
          <w:rFonts w:ascii="Verdana" w:hAnsi="Verdana"/>
          <w:sz w:val="20"/>
          <w:szCs w:val="20"/>
        </w:rPr>
        <w:t>.</w:t>
      </w:r>
    </w:p>
    <w:p w14:paraId="5417E550" w14:textId="33FFB349" w:rsidR="00E97791" w:rsidRDefault="006A79D3" w:rsidP="00D231B4">
      <w:pPr>
        <w:spacing w:before="120" w:after="0"/>
        <w:ind w:left="181" w:hanging="18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8</w:t>
      </w:r>
      <w:r w:rsidR="00E97791" w:rsidRPr="00E97791">
        <w:rPr>
          <w:rFonts w:ascii="Verdana" w:hAnsi="Verdana"/>
          <w:b/>
          <w:sz w:val="20"/>
          <w:szCs w:val="20"/>
        </w:rPr>
        <w:t>.</w:t>
      </w:r>
      <w:r w:rsidR="00E97791">
        <w:rPr>
          <w:rFonts w:ascii="Verdana" w:hAnsi="Verdana"/>
          <w:sz w:val="20"/>
          <w:szCs w:val="20"/>
        </w:rPr>
        <w:t xml:space="preserve"> </w:t>
      </w:r>
      <w:r w:rsidR="00E97791" w:rsidRPr="00E97791">
        <w:rPr>
          <w:rFonts w:ascii="Verdana" w:hAnsi="Verdana"/>
          <w:sz w:val="20"/>
          <w:szCs w:val="20"/>
        </w:rPr>
        <w:t>Na wniosek Zamawiającego Wykonawca dostarcz</w:t>
      </w:r>
      <w:r w:rsidR="000048AE">
        <w:rPr>
          <w:rFonts w:ascii="Verdana" w:hAnsi="Verdana"/>
          <w:sz w:val="20"/>
          <w:szCs w:val="20"/>
        </w:rPr>
        <w:t>y</w:t>
      </w:r>
      <w:r w:rsidR="00E97791" w:rsidRPr="00E97791">
        <w:rPr>
          <w:rFonts w:ascii="Verdana" w:hAnsi="Verdana"/>
          <w:sz w:val="20"/>
          <w:szCs w:val="20"/>
        </w:rPr>
        <w:t xml:space="preserve"> na swój koszt jed</w:t>
      </w:r>
      <w:r w:rsidR="000048AE">
        <w:rPr>
          <w:rFonts w:ascii="Verdana" w:hAnsi="Verdana"/>
          <w:sz w:val="20"/>
          <w:szCs w:val="20"/>
        </w:rPr>
        <w:t>e</w:t>
      </w:r>
      <w:r w:rsidR="00E97791" w:rsidRPr="00E97791">
        <w:rPr>
          <w:rFonts w:ascii="Verdana" w:hAnsi="Verdana"/>
          <w:sz w:val="20"/>
          <w:szCs w:val="20"/>
        </w:rPr>
        <w:t>n autobusu przed planowanym terminem dostawy</w:t>
      </w:r>
      <w:r w:rsidR="005E5AD4">
        <w:rPr>
          <w:rFonts w:ascii="Verdana" w:hAnsi="Verdana"/>
          <w:sz w:val="20"/>
          <w:szCs w:val="20"/>
        </w:rPr>
        <w:t>,</w:t>
      </w:r>
      <w:r w:rsidR="00E97791" w:rsidRPr="00E97791">
        <w:rPr>
          <w:rFonts w:ascii="Verdana" w:hAnsi="Verdana"/>
          <w:sz w:val="20"/>
          <w:szCs w:val="20"/>
        </w:rPr>
        <w:t xml:space="preserve"> który to autobus może ale nie musi być przedmiotem umowy o parametrach umożliwiających sprawdzenie prawidłowości współpracy infrastruktury ładowania Zamawiającego z autobusami Wykonawcy. O terminie dostawy opisanego powyżej autobusu i czasie trwania sprawdzania współpracy infrastruktury ładowania z dostarczonym autobusem Wykonawca zostanie powiadomiony z </w:t>
      </w:r>
      <w:r w:rsidR="000048AE">
        <w:rPr>
          <w:rFonts w:ascii="Verdana" w:hAnsi="Verdana"/>
          <w:sz w:val="20"/>
          <w:szCs w:val="20"/>
        </w:rPr>
        <w:t>21 -</w:t>
      </w:r>
      <w:r w:rsidR="00E97791" w:rsidRPr="00E97791">
        <w:rPr>
          <w:rFonts w:ascii="Verdana" w:hAnsi="Verdana"/>
          <w:sz w:val="20"/>
          <w:szCs w:val="20"/>
        </w:rPr>
        <w:t xml:space="preserve"> dniowym wyprzedzeniem.</w:t>
      </w:r>
    </w:p>
    <w:p w14:paraId="282A94BA" w14:textId="69D1D8E2" w:rsidR="005E5AD4" w:rsidRDefault="00D231B4" w:rsidP="00D231B4">
      <w:pPr>
        <w:tabs>
          <w:tab w:val="left" w:pos="284"/>
        </w:tabs>
        <w:spacing w:before="120"/>
        <w:ind w:left="181" w:hanging="181"/>
        <w:jc w:val="both"/>
        <w:rPr>
          <w:rFonts w:ascii="Verdana" w:hAnsi="Verdana"/>
          <w:bCs/>
          <w:sz w:val="20"/>
          <w:szCs w:val="20"/>
        </w:rPr>
      </w:pPr>
      <w:r w:rsidRPr="00D231B4">
        <w:rPr>
          <w:rFonts w:ascii="Verdana" w:hAnsi="Verdana"/>
          <w:b/>
          <w:bCs/>
          <w:sz w:val="20"/>
          <w:szCs w:val="20"/>
        </w:rPr>
        <w:t>9.</w:t>
      </w:r>
      <w:r w:rsidRPr="00D231B4">
        <w:rPr>
          <w:rFonts w:ascii="Verdana" w:hAnsi="Verdana"/>
          <w:bCs/>
          <w:sz w:val="20"/>
          <w:szCs w:val="20"/>
        </w:rPr>
        <w:t xml:space="preserve"> </w:t>
      </w:r>
      <w:r w:rsidR="005E5AD4" w:rsidRPr="00D231B4">
        <w:rPr>
          <w:rFonts w:ascii="Verdana" w:hAnsi="Verdana"/>
          <w:bCs/>
          <w:sz w:val="20"/>
          <w:szCs w:val="20"/>
        </w:rPr>
        <w:t>W związku z charakterem Przedmiotu umowy Wykonawca zobowiązany jest do ścisłej współpracy ze wskazanym przez Zamawiającego dostawcą lub dostawcami ładowarek i systemu telemetrycznego</w:t>
      </w:r>
      <w:r w:rsidR="00DE253D" w:rsidRPr="00D231B4">
        <w:rPr>
          <w:rFonts w:ascii="Verdana" w:hAnsi="Verdana"/>
          <w:bCs/>
          <w:sz w:val="20"/>
          <w:szCs w:val="20"/>
        </w:rPr>
        <w:t xml:space="preserve"> oraz</w:t>
      </w:r>
      <w:r w:rsidR="005E5AD4" w:rsidRPr="00D231B4">
        <w:rPr>
          <w:rFonts w:ascii="Verdana" w:hAnsi="Verdana"/>
          <w:bCs/>
          <w:sz w:val="20"/>
          <w:szCs w:val="20"/>
        </w:rPr>
        <w:t xml:space="preserve"> zobowiązany jest mu/im przekazać i pozyskać od niego/ich wszelkie niezbędne informacje zapewniające optymalną współpracę ładowarek i autobusów oraz systemu telemetrycznego. Zamawiający zobowiązuje się razem z Wykonawcą współpracować i pomagać Wykonawcy w kontaktach z dostawcą lub dostawcami ładowarek i systemu telemetrycznego</w:t>
      </w:r>
      <w:r w:rsidR="00DE253D" w:rsidRPr="00D231B4">
        <w:rPr>
          <w:rFonts w:ascii="Verdana" w:hAnsi="Verdana"/>
          <w:bCs/>
          <w:sz w:val="20"/>
          <w:szCs w:val="20"/>
        </w:rPr>
        <w:t xml:space="preserve">, jak również </w:t>
      </w:r>
      <w:r w:rsidR="005E5AD4" w:rsidRPr="00D231B4">
        <w:rPr>
          <w:rFonts w:ascii="Verdana" w:hAnsi="Verdana"/>
          <w:bCs/>
          <w:sz w:val="20"/>
          <w:szCs w:val="20"/>
        </w:rPr>
        <w:t>będzie uczestniczył wraz z Wykonawcą w pozyskiwaniu informacji od dostawcy lub dostawców ładowarek i systemu telemetrycznego</w:t>
      </w:r>
      <w:r w:rsidR="00DE253D" w:rsidRPr="00D231B4">
        <w:rPr>
          <w:rFonts w:ascii="Verdana" w:hAnsi="Verdana"/>
          <w:bCs/>
          <w:sz w:val="20"/>
          <w:szCs w:val="20"/>
        </w:rPr>
        <w:t>.</w:t>
      </w:r>
    </w:p>
    <w:p w14:paraId="5ACCDFF0" w14:textId="19EB67CD" w:rsidR="00DE5D36" w:rsidRDefault="00DE5D36" w:rsidP="00D231B4">
      <w:pPr>
        <w:tabs>
          <w:tab w:val="left" w:pos="284"/>
        </w:tabs>
        <w:spacing w:before="120"/>
        <w:ind w:left="181" w:hanging="18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10.</w:t>
      </w:r>
      <w:r>
        <w:rPr>
          <w:rFonts w:ascii="Verdana" w:hAnsi="Verdana"/>
          <w:bCs/>
          <w:sz w:val="20"/>
          <w:szCs w:val="20"/>
        </w:rPr>
        <w:t xml:space="preserve"> W terminie </w:t>
      </w:r>
      <w:r w:rsidR="00FB732B">
        <w:rPr>
          <w:rFonts w:ascii="Verdana" w:hAnsi="Verdana"/>
          <w:bCs/>
          <w:sz w:val="20"/>
          <w:szCs w:val="20"/>
        </w:rPr>
        <w:t>1</w:t>
      </w:r>
      <w:r w:rsidR="00274AA0">
        <w:rPr>
          <w:rFonts w:ascii="Verdana" w:hAnsi="Verdana"/>
          <w:bCs/>
          <w:sz w:val="20"/>
          <w:szCs w:val="20"/>
        </w:rPr>
        <w:t>0</w:t>
      </w:r>
      <w:r w:rsidR="009A1A07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dni od podpisania umowy, Wykonawca przedłoży Zamawiającemu Listę</w:t>
      </w:r>
      <w:r w:rsidRPr="009B0988">
        <w:rPr>
          <w:rFonts w:ascii="Verdana" w:hAnsi="Verdana"/>
        </w:rPr>
        <w:t xml:space="preserve"> </w:t>
      </w:r>
      <w:r w:rsidRPr="009A1A07">
        <w:rPr>
          <w:rFonts w:ascii="Verdana" w:hAnsi="Verdana"/>
          <w:bCs/>
          <w:sz w:val="20"/>
          <w:szCs w:val="20"/>
        </w:rPr>
        <w:t xml:space="preserve">producentów – dostawców kluczowych elementów autobusu (zgodnie ze wzorem stanowiącym załącznik nr 14), który po wypełnieniu będzie stanowił załącznik nr 14 do Umowy. W przypadku zwłoki w dostarczeniu wypełnionego załącznika nr 14 lub w przypadku nienależycie wypełnionego załącznika nr 14, Zamawiający uprawniony będzie </w:t>
      </w:r>
      <w:r w:rsidRPr="009A1A07">
        <w:rPr>
          <w:rFonts w:ascii="Verdana" w:hAnsi="Verdana"/>
          <w:bCs/>
          <w:sz w:val="20"/>
          <w:szCs w:val="20"/>
        </w:rPr>
        <w:lastRenderedPageBreak/>
        <w:t>do żądania do Wykonawcy zapłaty kary umownej w wysokości</w:t>
      </w:r>
      <w:r w:rsidR="00274AA0" w:rsidRPr="009A1A07">
        <w:rPr>
          <w:rFonts w:ascii="Verdana" w:hAnsi="Verdana"/>
          <w:bCs/>
          <w:sz w:val="20"/>
          <w:szCs w:val="20"/>
        </w:rPr>
        <w:t xml:space="preserve"> 1000 </w:t>
      </w:r>
      <w:r w:rsidR="000C7025">
        <w:rPr>
          <w:rFonts w:ascii="Verdana" w:hAnsi="Verdana"/>
          <w:bCs/>
          <w:sz w:val="20"/>
          <w:szCs w:val="20"/>
        </w:rPr>
        <w:t>złotych za każdy dzień zwłoki.</w:t>
      </w:r>
    </w:p>
    <w:p w14:paraId="42805253" w14:textId="77777777" w:rsidR="000C7025" w:rsidRPr="009A1A07" w:rsidRDefault="000C7025" w:rsidP="00D231B4">
      <w:pPr>
        <w:tabs>
          <w:tab w:val="left" w:pos="284"/>
        </w:tabs>
        <w:spacing w:before="120"/>
        <w:ind w:left="181" w:hanging="181"/>
        <w:jc w:val="both"/>
        <w:rPr>
          <w:rFonts w:ascii="Verdana" w:hAnsi="Verdana"/>
          <w:bCs/>
          <w:sz w:val="20"/>
          <w:szCs w:val="20"/>
        </w:rPr>
      </w:pPr>
    </w:p>
    <w:p w14:paraId="2A036CA0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TERMIN REALIZACJI PRZEDMIOTU UMOWY</w:t>
      </w:r>
    </w:p>
    <w:p w14:paraId="606AF86F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§2</w:t>
      </w:r>
    </w:p>
    <w:p w14:paraId="02C9B104" w14:textId="58A8ACE0" w:rsidR="008A6A4E" w:rsidRPr="00F64BF3" w:rsidRDefault="005E5AD4" w:rsidP="00DE253D">
      <w:pPr>
        <w:tabs>
          <w:tab w:val="left" w:pos="426"/>
        </w:tabs>
        <w:spacing w:before="120" w:after="0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 w:rsidR="008A6A4E" w:rsidRPr="00F64BF3">
        <w:rPr>
          <w:rFonts w:ascii="Verdana" w:hAnsi="Verdana"/>
          <w:sz w:val="20"/>
          <w:szCs w:val="20"/>
        </w:rPr>
        <w:t>WYKONAWCA jest zobowiązany do zakończenia realizacji całości przedmiotu umowy wskazanego w §1 umowy w nieprzekraczalnym te</w:t>
      </w:r>
      <w:r w:rsidR="002370D2">
        <w:rPr>
          <w:rFonts w:ascii="Verdana" w:hAnsi="Verdana"/>
          <w:sz w:val="20"/>
          <w:szCs w:val="20"/>
        </w:rPr>
        <w:t>rminie do dnia: ……………………… z</w:t>
      </w:r>
      <w:r w:rsidR="008A6A4E" w:rsidRPr="00F64BF3">
        <w:rPr>
          <w:rFonts w:ascii="Verdana" w:hAnsi="Verdana"/>
          <w:sz w:val="20"/>
          <w:szCs w:val="20"/>
        </w:rPr>
        <w:t xml:space="preserve">a termin realizacji przedmiotu umowy przyjmuje się datę </w:t>
      </w:r>
      <w:r w:rsidR="00CD47FA">
        <w:rPr>
          <w:rFonts w:ascii="Verdana" w:hAnsi="Verdana"/>
          <w:sz w:val="20"/>
          <w:szCs w:val="20"/>
        </w:rPr>
        <w:t xml:space="preserve">podpisania przez ZAMAWIAJĄCEGO </w:t>
      </w:r>
      <w:r w:rsidR="004622C8" w:rsidRPr="00F64BF3">
        <w:rPr>
          <w:rFonts w:ascii="Verdana" w:hAnsi="Verdana"/>
          <w:sz w:val="20"/>
          <w:szCs w:val="20"/>
        </w:rPr>
        <w:t>Końcowego Protokołu Odbioru P</w:t>
      </w:r>
      <w:r w:rsidR="00CD47FA">
        <w:rPr>
          <w:rFonts w:ascii="Verdana" w:hAnsi="Verdana"/>
          <w:sz w:val="20"/>
          <w:szCs w:val="20"/>
        </w:rPr>
        <w:t>rzedmiotu Umowy</w:t>
      </w:r>
      <w:r w:rsidR="003B559A">
        <w:rPr>
          <w:rFonts w:ascii="Verdana" w:hAnsi="Verdana"/>
          <w:sz w:val="20"/>
          <w:szCs w:val="20"/>
        </w:rPr>
        <w:t>,</w:t>
      </w:r>
      <w:r w:rsidR="00CD47FA">
        <w:rPr>
          <w:rFonts w:ascii="Verdana" w:hAnsi="Verdana"/>
          <w:sz w:val="20"/>
          <w:szCs w:val="20"/>
        </w:rPr>
        <w:t xml:space="preserve"> o którym mowa </w:t>
      </w:r>
      <w:r w:rsidR="004622C8" w:rsidRPr="00F64BF3">
        <w:rPr>
          <w:rFonts w:ascii="Verdana" w:hAnsi="Verdana"/>
          <w:sz w:val="20"/>
          <w:szCs w:val="20"/>
        </w:rPr>
        <w:t>w §5 ust.8 umowy</w:t>
      </w:r>
      <w:r w:rsidR="00CD47FA">
        <w:rPr>
          <w:rFonts w:ascii="Verdana" w:hAnsi="Verdana"/>
          <w:sz w:val="20"/>
          <w:szCs w:val="20"/>
        </w:rPr>
        <w:t>.</w:t>
      </w:r>
    </w:p>
    <w:p w14:paraId="0E988F24" w14:textId="11042121" w:rsidR="008A6A4E" w:rsidRPr="00F64BF3" w:rsidRDefault="00DE253D" w:rsidP="00DE253D">
      <w:pPr>
        <w:tabs>
          <w:tab w:val="left" w:pos="426"/>
        </w:tabs>
        <w:spacing w:before="120" w:after="0"/>
        <w:ind w:left="142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="008A6A4E" w:rsidRPr="00F64BF3">
        <w:rPr>
          <w:rFonts w:ascii="Verdana" w:hAnsi="Verdana"/>
          <w:sz w:val="20"/>
          <w:szCs w:val="20"/>
        </w:rPr>
        <w:t>Korzyści i ciężary związane z przedmiotem umowy oraz niebezpieczeństwo przypadkowej utraty lub uszkodzenia przedmiotu umowy przechodzą na ZAMAWIAJĄCEGO z datą przekazania przedmiotu umowy ZAMAWIAJĄCEMU potwierdzonego, po</w:t>
      </w:r>
      <w:r w:rsidR="00CD47FA">
        <w:rPr>
          <w:rFonts w:ascii="Verdana" w:hAnsi="Verdana"/>
          <w:sz w:val="20"/>
          <w:szCs w:val="20"/>
        </w:rPr>
        <w:t>dpisanymi przez ZAMAWIAJĄCEGO</w:t>
      </w:r>
      <w:r w:rsidR="00BF2689">
        <w:rPr>
          <w:rFonts w:ascii="Verdana" w:hAnsi="Verdana"/>
          <w:sz w:val="20"/>
          <w:szCs w:val="20"/>
        </w:rPr>
        <w:t xml:space="preserve"> </w:t>
      </w:r>
      <w:r w:rsidR="008A6A4E" w:rsidRPr="00F64BF3">
        <w:rPr>
          <w:rFonts w:ascii="Verdana" w:hAnsi="Verdana"/>
          <w:sz w:val="20"/>
          <w:szCs w:val="20"/>
        </w:rPr>
        <w:t>Protokołami Odbioru Przedmiotu Umo</w:t>
      </w:r>
      <w:r w:rsidR="00CD47FA">
        <w:rPr>
          <w:rFonts w:ascii="Verdana" w:hAnsi="Verdana"/>
          <w:sz w:val="20"/>
          <w:szCs w:val="20"/>
        </w:rPr>
        <w:t>wy</w:t>
      </w:r>
      <w:r w:rsidR="008A6A4E" w:rsidRPr="00F64BF3">
        <w:rPr>
          <w:rFonts w:ascii="Verdana" w:hAnsi="Verdana"/>
          <w:sz w:val="20"/>
          <w:szCs w:val="20"/>
        </w:rPr>
        <w:t>,</w:t>
      </w:r>
      <w:r w:rsidR="00CD47FA">
        <w:rPr>
          <w:rFonts w:ascii="Verdana" w:hAnsi="Verdana"/>
          <w:bCs/>
          <w:sz w:val="20"/>
          <w:szCs w:val="20"/>
        </w:rPr>
        <w:t xml:space="preserve"> opisanym w </w:t>
      </w:r>
      <w:r w:rsidR="008A6A4E" w:rsidRPr="00F64BF3">
        <w:rPr>
          <w:rFonts w:ascii="Verdana" w:hAnsi="Verdana"/>
          <w:bCs/>
          <w:sz w:val="20"/>
          <w:szCs w:val="20"/>
        </w:rPr>
        <w:t>§5 ust.2 umowy</w:t>
      </w:r>
      <w:r w:rsidR="008A6A4E" w:rsidRPr="00F64BF3">
        <w:rPr>
          <w:rFonts w:ascii="Verdana" w:hAnsi="Verdana"/>
          <w:sz w:val="20"/>
          <w:szCs w:val="20"/>
        </w:rPr>
        <w:t>.</w:t>
      </w:r>
    </w:p>
    <w:p w14:paraId="0DB823C3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bCs/>
          <w:sz w:val="20"/>
          <w:szCs w:val="20"/>
          <w:u w:val="single"/>
        </w:rPr>
      </w:pPr>
    </w:p>
    <w:p w14:paraId="6C40A57C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F64BF3">
        <w:rPr>
          <w:rFonts w:ascii="Verdana" w:hAnsi="Verdana"/>
          <w:b/>
          <w:bCs/>
          <w:sz w:val="20"/>
          <w:szCs w:val="20"/>
          <w:u w:val="single"/>
        </w:rPr>
        <w:t>PRODUKCJA I DOSTAWA</w:t>
      </w:r>
    </w:p>
    <w:p w14:paraId="0719885A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§3</w:t>
      </w:r>
    </w:p>
    <w:p w14:paraId="7990935F" w14:textId="18C8A46E" w:rsidR="008A6A4E" w:rsidRPr="00F64BF3" w:rsidRDefault="008A6A4E" w:rsidP="00062188">
      <w:pPr>
        <w:pStyle w:val="Tekstpodstawowy"/>
        <w:numPr>
          <w:ilvl w:val="0"/>
          <w:numId w:val="13"/>
        </w:numPr>
        <w:tabs>
          <w:tab w:val="clear" w:pos="720"/>
          <w:tab w:val="num" w:pos="360"/>
        </w:tabs>
        <w:suppressAutoHyphens/>
        <w:spacing w:before="120" w:after="0"/>
        <w:ind w:left="360"/>
        <w:jc w:val="both"/>
        <w:rPr>
          <w:rFonts w:ascii="Verdana" w:hAnsi="Verdana"/>
          <w:bCs/>
          <w:sz w:val="20"/>
          <w:szCs w:val="20"/>
        </w:rPr>
      </w:pPr>
      <w:bookmarkStart w:id="3" w:name="_Hlk49332289"/>
      <w:r w:rsidRPr="00F64BF3">
        <w:rPr>
          <w:rFonts w:ascii="Verdana" w:hAnsi="Verdana"/>
          <w:bCs/>
          <w:sz w:val="20"/>
          <w:szCs w:val="20"/>
        </w:rPr>
        <w:t xml:space="preserve">Produkcja autobusów odbywać się będzie w </w:t>
      </w:r>
      <w:r w:rsidRPr="00F64BF3">
        <w:rPr>
          <w:rFonts w:ascii="Verdana" w:hAnsi="Verdana"/>
          <w:bCs/>
          <w:color w:val="000000"/>
          <w:sz w:val="20"/>
          <w:szCs w:val="20"/>
        </w:rPr>
        <w:t>.....</w:t>
      </w:r>
      <w:r w:rsidR="00CD47FA">
        <w:rPr>
          <w:rFonts w:ascii="Verdana" w:hAnsi="Verdana"/>
          <w:bCs/>
          <w:color w:val="000000"/>
          <w:sz w:val="20"/>
          <w:szCs w:val="20"/>
        </w:rPr>
        <w:t>......</w:t>
      </w:r>
      <w:r w:rsidRPr="00F64BF3">
        <w:rPr>
          <w:rFonts w:ascii="Verdana" w:hAnsi="Verdana"/>
          <w:bCs/>
          <w:color w:val="000000"/>
          <w:sz w:val="20"/>
          <w:szCs w:val="20"/>
        </w:rPr>
        <w:t xml:space="preserve">........ </w:t>
      </w:r>
      <w:r w:rsidRPr="00F64BF3">
        <w:rPr>
          <w:rFonts w:ascii="Verdana" w:hAnsi="Verdana"/>
          <w:bCs/>
          <w:i/>
          <w:color w:val="000000"/>
          <w:sz w:val="20"/>
          <w:szCs w:val="20"/>
        </w:rPr>
        <w:t>(uzupełnienie</w:t>
      </w:r>
      <w:bookmarkEnd w:id="3"/>
      <w:r w:rsidR="009B4CCA">
        <w:rPr>
          <w:rFonts w:ascii="Verdana" w:hAnsi="Verdana"/>
          <w:bCs/>
          <w:i/>
          <w:color w:val="000000"/>
          <w:sz w:val="20"/>
          <w:szCs w:val="20"/>
        </w:rPr>
        <w:t xml:space="preserve"> zgodnie z informacjami zawartymi w Załączniku nr 11 do SIWZ</w:t>
      </w:r>
      <w:r w:rsidRPr="00F64BF3">
        <w:rPr>
          <w:rFonts w:ascii="Verdana" w:hAnsi="Verdana"/>
          <w:bCs/>
          <w:i/>
          <w:color w:val="000000"/>
          <w:sz w:val="20"/>
          <w:szCs w:val="20"/>
        </w:rPr>
        <w:t xml:space="preserve">), </w:t>
      </w:r>
      <w:r w:rsidRPr="00F64BF3">
        <w:rPr>
          <w:rFonts w:ascii="Verdana" w:hAnsi="Verdana"/>
          <w:bCs/>
          <w:color w:val="000000"/>
          <w:sz w:val="20"/>
          <w:szCs w:val="20"/>
        </w:rPr>
        <w:t>zwanym w dalszej treści umowy „miejscem produkcji autobusów”</w:t>
      </w:r>
      <w:r w:rsidRPr="00F64BF3">
        <w:rPr>
          <w:rFonts w:ascii="Verdana" w:hAnsi="Verdana"/>
          <w:bCs/>
          <w:sz w:val="20"/>
          <w:szCs w:val="20"/>
        </w:rPr>
        <w:t>.</w:t>
      </w:r>
    </w:p>
    <w:p w14:paraId="3A72A9EF" w14:textId="77777777" w:rsidR="008A6A4E" w:rsidRPr="00F64BF3" w:rsidRDefault="008A6A4E" w:rsidP="00062188">
      <w:pPr>
        <w:pStyle w:val="Tekstpodstawowy"/>
        <w:numPr>
          <w:ilvl w:val="0"/>
          <w:numId w:val="13"/>
        </w:numPr>
        <w:tabs>
          <w:tab w:val="clear" w:pos="720"/>
          <w:tab w:val="num" w:pos="360"/>
        </w:tabs>
        <w:suppressAutoHyphens/>
        <w:spacing w:before="120" w:after="0"/>
        <w:ind w:left="360"/>
        <w:jc w:val="both"/>
        <w:rPr>
          <w:rFonts w:ascii="Verdana" w:hAnsi="Verdana"/>
          <w:bCs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ZAMAWIAJĄCY zastrzega sobie prawo kontroli zaawansowania prac </w:t>
      </w:r>
      <w:r w:rsidRPr="00F64BF3">
        <w:rPr>
          <w:rFonts w:ascii="Verdana" w:hAnsi="Verdana"/>
          <w:color w:val="000000"/>
          <w:sz w:val="20"/>
          <w:szCs w:val="20"/>
        </w:rPr>
        <w:t xml:space="preserve">w miejscu produkcji </w:t>
      </w:r>
      <w:r w:rsidRPr="00F64BF3">
        <w:rPr>
          <w:rFonts w:ascii="Verdana" w:hAnsi="Verdana"/>
          <w:sz w:val="20"/>
          <w:szCs w:val="20"/>
        </w:rPr>
        <w:t>autobusów ze szczególnym uwzględnieniem zastosowanych materiałów oraz procesów zabezpieczenia antykorozyjnego autobusów.</w:t>
      </w:r>
    </w:p>
    <w:p w14:paraId="5BEE0A91" w14:textId="2C88FE02" w:rsidR="008A6A4E" w:rsidRPr="00F64BF3" w:rsidRDefault="008A6A4E" w:rsidP="00062188">
      <w:pPr>
        <w:pStyle w:val="Tekstpodstawowy"/>
        <w:numPr>
          <w:ilvl w:val="0"/>
          <w:numId w:val="13"/>
        </w:numPr>
        <w:tabs>
          <w:tab w:val="clear" w:pos="720"/>
          <w:tab w:val="num" w:pos="360"/>
        </w:tabs>
        <w:suppressAutoHyphens/>
        <w:spacing w:before="120" w:after="0"/>
        <w:ind w:left="360"/>
        <w:jc w:val="both"/>
        <w:rPr>
          <w:rFonts w:ascii="Verdana" w:hAnsi="Verdana"/>
          <w:bCs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WYKONAWC</w:t>
      </w:r>
      <w:r w:rsidR="00CD47FA">
        <w:rPr>
          <w:rFonts w:ascii="Verdana" w:hAnsi="Verdana"/>
          <w:sz w:val="20"/>
          <w:szCs w:val="20"/>
        </w:rPr>
        <w:t xml:space="preserve">A jest zobowiązany, w terminie </w:t>
      </w:r>
      <w:r w:rsidRPr="00F64BF3">
        <w:rPr>
          <w:rFonts w:ascii="Verdana" w:hAnsi="Verdana"/>
          <w:sz w:val="20"/>
          <w:szCs w:val="20"/>
        </w:rPr>
        <w:t xml:space="preserve">30 (słownie: trzydziestu) dni przed terminem realizacji przedmiotu umowy wskazanym w §2 ust.1 niniejszej umowy, w miejscu </w:t>
      </w:r>
      <w:r w:rsidR="00173752">
        <w:rPr>
          <w:rFonts w:ascii="Verdana" w:hAnsi="Verdana"/>
          <w:sz w:val="20"/>
          <w:szCs w:val="20"/>
        </w:rPr>
        <w:t xml:space="preserve">końcowego wyposażania </w:t>
      </w:r>
      <w:r w:rsidRPr="00F64BF3">
        <w:rPr>
          <w:rFonts w:ascii="Verdana" w:hAnsi="Verdana"/>
          <w:sz w:val="20"/>
          <w:szCs w:val="20"/>
        </w:rPr>
        <w:t>autobusów, przedstawić minimum 2 (słown</w:t>
      </w:r>
      <w:r w:rsidR="00CD47FA">
        <w:rPr>
          <w:rFonts w:ascii="Verdana" w:hAnsi="Verdana"/>
          <w:sz w:val="20"/>
          <w:szCs w:val="20"/>
        </w:rPr>
        <w:t>ie: dwa)</w:t>
      </w:r>
      <w:r w:rsidR="00173752">
        <w:rPr>
          <w:rFonts w:ascii="Verdana" w:hAnsi="Verdana"/>
          <w:sz w:val="20"/>
          <w:szCs w:val="20"/>
        </w:rPr>
        <w:t xml:space="preserve"> </w:t>
      </w:r>
      <w:r w:rsidR="00CD47FA">
        <w:rPr>
          <w:rFonts w:ascii="Verdana" w:hAnsi="Verdana"/>
          <w:sz w:val="20"/>
          <w:szCs w:val="20"/>
        </w:rPr>
        <w:t>ukończone autobusy</w:t>
      </w:r>
      <w:r w:rsidRPr="00F64BF3">
        <w:rPr>
          <w:rFonts w:ascii="Verdana" w:hAnsi="Verdana"/>
          <w:sz w:val="20"/>
          <w:szCs w:val="20"/>
        </w:rPr>
        <w:t xml:space="preserve"> w celu dokonania przez ZAMAWIAJĄCEGO (upoważnionego przedstawiciela ZAMAWIA</w:t>
      </w:r>
      <w:r w:rsidR="00CD47FA">
        <w:rPr>
          <w:rFonts w:ascii="Verdana" w:hAnsi="Verdana"/>
          <w:sz w:val="20"/>
          <w:szCs w:val="20"/>
        </w:rPr>
        <w:t>JĄCEGO) ich wstępnego przeglądu.</w:t>
      </w:r>
    </w:p>
    <w:p w14:paraId="56184739" w14:textId="3E874851" w:rsidR="008A6A4E" w:rsidRPr="00F64BF3" w:rsidRDefault="008A6A4E" w:rsidP="00062188">
      <w:pPr>
        <w:pStyle w:val="Tekstpodstawowy"/>
        <w:numPr>
          <w:ilvl w:val="0"/>
          <w:numId w:val="13"/>
        </w:numPr>
        <w:tabs>
          <w:tab w:val="clear" w:pos="720"/>
          <w:tab w:val="num" w:pos="360"/>
        </w:tabs>
        <w:suppressAutoHyphens/>
        <w:spacing w:before="120" w:after="0"/>
        <w:ind w:left="360"/>
        <w:jc w:val="both"/>
        <w:rPr>
          <w:rFonts w:ascii="Verdana" w:hAnsi="Verdana"/>
          <w:bCs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 czynności dokonania wstępnego p</w:t>
      </w:r>
      <w:r w:rsidR="00CD47FA">
        <w:rPr>
          <w:rFonts w:ascii="Verdana" w:hAnsi="Verdana"/>
          <w:sz w:val="20"/>
          <w:szCs w:val="20"/>
        </w:rPr>
        <w:t>rzeglądu autobusów, opisanego w</w:t>
      </w:r>
      <w:r w:rsidRPr="00F64BF3">
        <w:rPr>
          <w:rFonts w:ascii="Verdana" w:hAnsi="Verdana"/>
          <w:sz w:val="20"/>
          <w:szCs w:val="20"/>
        </w:rPr>
        <w:t xml:space="preserve"> ust.3 niniejszego paragrafu, ZAMAWIAJĄCY sporządzi notatkę służbową, </w:t>
      </w:r>
      <w:r w:rsidR="00CD47FA">
        <w:rPr>
          <w:rFonts w:ascii="Verdana" w:hAnsi="Verdana"/>
          <w:sz w:val="20"/>
          <w:szCs w:val="20"/>
        </w:rPr>
        <w:t>której kopię przekaże WYKONAWCY.</w:t>
      </w:r>
    </w:p>
    <w:p w14:paraId="7C713AC8" w14:textId="1D4511E6" w:rsidR="008A6A4E" w:rsidRPr="00F64BF3" w:rsidRDefault="008A6A4E" w:rsidP="00062188">
      <w:pPr>
        <w:pStyle w:val="Tekstpodstawowy"/>
        <w:numPr>
          <w:ilvl w:val="0"/>
          <w:numId w:val="13"/>
        </w:numPr>
        <w:tabs>
          <w:tab w:val="clear" w:pos="720"/>
          <w:tab w:val="num" w:pos="360"/>
        </w:tabs>
        <w:suppressAutoHyphens/>
        <w:spacing w:before="120" w:after="0"/>
        <w:ind w:left="360"/>
        <w:jc w:val="both"/>
        <w:rPr>
          <w:rFonts w:ascii="Verdana" w:hAnsi="Verdana"/>
          <w:bCs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WYKONAWCA jest zobowiązany w formie elektronicznej (na adres e-mail: ……………………..) powiadomić ZAMAWIAJĄCEGO o gotowości autobusów do dokonania ich wstępnego przeglądu. ZAMAWIAJĄCY jest zobowiązany do wykonania wstępnego przeglądu w terminie </w:t>
      </w:r>
      <w:r w:rsidR="00DE253D">
        <w:rPr>
          <w:rFonts w:ascii="Verdana" w:hAnsi="Verdana"/>
          <w:sz w:val="20"/>
          <w:szCs w:val="20"/>
        </w:rPr>
        <w:t>14</w:t>
      </w:r>
      <w:r w:rsidRPr="00F64BF3">
        <w:rPr>
          <w:rFonts w:ascii="Verdana" w:hAnsi="Verdana"/>
          <w:sz w:val="20"/>
          <w:szCs w:val="20"/>
        </w:rPr>
        <w:t xml:space="preserve"> (słownie: </w:t>
      </w:r>
      <w:r w:rsidR="00DE253D">
        <w:rPr>
          <w:rFonts w:ascii="Verdana" w:hAnsi="Verdana"/>
          <w:sz w:val="20"/>
          <w:szCs w:val="20"/>
        </w:rPr>
        <w:t>czternastu</w:t>
      </w:r>
      <w:r w:rsidR="00CD47FA">
        <w:rPr>
          <w:rFonts w:ascii="Verdana" w:hAnsi="Verdana"/>
          <w:sz w:val="20"/>
          <w:szCs w:val="20"/>
        </w:rPr>
        <w:t xml:space="preserve">) dni od daty powiadomienia </w:t>
      </w:r>
      <w:r w:rsidRPr="00F64BF3">
        <w:rPr>
          <w:rFonts w:ascii="Verdana" w:hAnsi="Verdana"/>
          <w:sz w:val="20"/>
          <w:szCs w:val="20"/>
        </w:rPr>
        <w:t>przez WYKONAWCĘ o gotowości autobusów do dokonania ich wstępnego przeglądu.</w:t>
      </w:r>
    </w:p>
    <w:p w14:paraId="160DC913" w14:textId="77777777" w:rsidR="00682B84" w:rsidRDefault="00682B84" w:rsidP="008A6A4E">
      <w:pPr>
        <w:spacing w:before="120"/>
        <w:jc w:val="center"/>
        <w:rPr>
          <w:rFonts w:ascii="Verdana" w:hAnsi="Verdana"/>
          <w:b/>
          <w:bCs/>
          <w:sz w:val="20"/>
          <w:szCs w:val="20"/>
        </w:rPr>
      </w:pPr>
    </w:p>
    <w:p w14:paraId="1EE90C22" w14:textId="4651B428" w:rsidR="008A6A4E" w:rsidRDefault="008A6A4E" w:rsidP="008A6A4E">
      <w:pPr>
        <w:spacing w:before="120"/>
        <w:jc w:val="center"/>
        <w:rPr>
          <w:rFonts w:ascii="Verdana" w:hAnsi="Verdana"/>
          <w:b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§4</w:t>
      </w:r>
    </w:p>
    <w:p w14:paraId="6D834965" w14:textId="1611AC28" w:rsidR="008A6A4E" w:rsidRPr="00F64BF3" w:rsidRDefault="008A6A4E" w:rsidP="00062188">
      <w:pPr>
        <w:pStyle w:val="Tekstpodstawowy"/>
        <w:numPr>
          <w:ilvl w:val="2"/>
          <w:numId w:val="12"/>
        </w:numPr>
        <w:tabs>
          <w:tab w:val="clear" w:pos="2340"/>
          <w:tab w:val="num" w:pos="360"/>
        </w:tabs>
        <w:suppressAutoHyphens/>
        <w:spacing w:before="120" w:after="0"/>
        <w:ind w:left="357" w:hanging="357"/>
        <w:jc w:val="both"/>
        <w:rPr>
          <w:rFonts w:ascii="Verdana" w:hAnsi="Verdana"/>
          <w:bCs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Przekazanie ZAMAWIAJĄCEMU przedmiotu umowy, o którym mowa w §1 ust.1 i ust.2 lit.</w:t>
      </w:r>
      <w:r w:rsidR="00D231B4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a)-c)</w:t>
      </w:r>
      <w:r w:rsidR="00295F7A">
        <w:rPr>
          <w:rFonts w:ascii="Verdana" w:hAnsi="Verdana"/>
          <w:sz w:val="20"/>
          <w:szCs w:val="20"/>
        </w:rPr>
        <w:t xml:space="preserve"> i k)</w:t>
      </w:r>
      <w:r w:rsidRPr="00F64BF3">
        <w:rPr>
          <w:rFonts w:ascii="Verdana" w:hAnsi="Verdana"/>
          <w:sz w:val="20"/>
          <w:szCs w:val="20"/>
        </w:rPr>
        <w:t xml:space="preserve"> umowy</w:t>
      </w:r>
      <w:r w:rsidR="00CD47FA">
        <w:rPr>
          <w:rFonts w:ascii="Verdana" w:hAnsi="Verdana"/>
          <w:bCs/>
          <w:sz w:val="20"/>
          <w:szCs w:val="20"/>
        </w:rPr>
        <w:t xml:space="preserve">, nastąpi </w:t>
      </w:r>
      <w:r w:rsidRPr="00F64BF3">
        <w:rPr>
          <w:rFonts w:ascii="Verdana" w:hAnsi="Verdana"/>
          <w:bCs/>
          <w:sz w:val="20"/>
          <w:szCs w:val="20"/>
        </w:rPr>
        <w:t>w miejscu wskazanym w ust</w:t>
      </w:r>
      <w:r w:rsidR="00CD47FA">
        <w:rPr>
          <w:rFonts w:ascii="Verdana" w:hAnsi="Verdana"/>
          <w:bCs/>
          <w:sz w:val="20"/>
          <w:szCs w:val="20"/>
        </w:rPr>
        <w:t xml:space="preserve">.2 niniejszego paragrafu </w:t>
      </w:r>
      <w:r w:rsidRPr="00F64BF3">
        <w:rPr>
          <w:rFonts w:ascii="Verdana" w:hAnsi="Verdana"/>
          <w:bCs/>
          <w:sz w:val="20"/>
          <w:szCs w:val="20"/>
        </w:rPr>
        <w:t>i zostanie potwierdzone Protokołami Odbioru Przedmiot</w:t>
      </w:r>
      <w:r w:rsidR="00CD47FA">
        <w:rPr>
          <w:rFonts w:ascii="Verdana" w:hAnsi="Verdana"/>
          <w:bCs/>
          <w:sz w:val="20"/>
          <w:szCs w:val="20"/>
        </w:rPr>
        <w:t xml:space="preserve">u Umowy, opisanym w </w:t>
      </w:r>
      <w:r w:rsidRPr="00F64BF3">
        <w:rPr>
          <w:rFonts w:ascii="Verdana" w:hAnsi="Verdana"/>
          <w:bCs/>
          <w:sz w:val="20"/>
          <w:szCs w:val="20"/>
        </w:rPr>
        <w:t>§5 ust.2 umowy.</w:t>
      </w:r>
    </w:p>
    <w:p w14:paraId="60A387BF" w14:textId="3057F8AF" w:rsidR="008A6A4E" w:rsidRPr="00F64BF3" w:rsidRDefault="008A6A4E" w:rsidP="00062188">
      <w:pPr>
        <w:pStyle w:val="Tekstpodstawowy"/>
        <w:numPr>
          <w:ilvl w:val="2"/>
          <w:numId w:val="12"/>
        </w:numPr>
        <w:tabs>
          <w:tab w:val="clear" w:pos="2340"/>
          <w:tab w:val="num" w:pos="360"/>
        </w:tabs>
        <w:suppressAutoHyphens/>
        <w:spacing w:before="120" w:after="0"/>
        <w:ind w:left="357" w:hanging="357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F64BF3">
        <w:rPr>
          <w:rFonts w:ascii="Verdana" w:hAnsi="Verdana"/>
          <w:sz w:val="20"/>
          <w:szCs w:val="20"/>
        </w:rPr>
        <w:t>WYKONAWCA zobowiązany jest dostarczyć przedmiot umowy, o którym mowa w §1 ust.1 i ust.2 lit. a)-c)</w:t>
      </w:r>
      <w:r w:rsidR="00295F7A">
        <w:rPr>
          <w:rFonts w:ascii="Verdana" w:hAnsi="Verdana"/>
          <w:sz w:val="20"/>
          <w:szCs w:val="20"/>
        </w:rPr>
        <w:t xml:space="preserve"> i k)</w:t>
      </w:r>
      <w:r w:rsidRPr="00F64BF3">
        <w:rPr>
          <w:rFonts w:ascii="Verdana" w:hAnsi="Verdana"/>
          <w:sz w:val="20"/>
          <w:szCs w:val="20"/>
        </w:rPr>
        <w:t xml:space="preserve"> umowy, </w:t>
      </w:r>
      <w:r w:rsidRPr="00F64BF3">
        <w:rPr>
          <w:rFonts w:ascii="Verdana" w:hAnsi="Verdana"/>
          <w:bCs/>
          <w:sz w:val="20"/>
          <w:szCs w:val="20"/>
        </w:rPr>
        <w:t>na swój koszt i ryzyko (</w:t>
      </w:r>
      <w:r w:rsidRPr="00F64BF3">
        <w:rPr>
          <w:rFonts w:ascii="Verdana" w:hAnsi="Verdana"/>
          <w:sz w:val="20"/>
          <w:szCs w:val="20"/>
        </w:rPr>
        <w:t xml:space="preserve">na warunkach </w:t>
      </w:r>
      <w:proofErr w:type="spellStart"/>
      <w:r w:rsidRPr="00F64BF3">
        <w:rPr>
          <w:rFonts w:ascii="Verdana" w:hAnsi="Verdana"/>
          <w:sz w:val="20"/>
          <w:szCs w:val="20"/>
        </w:rPr>
        <w:t>Incoterms</w:t>
      </w:r>
      <w:proofErr w:type="spellEnd"/>
      <w:r w:rsidRPr="00F64BF3">
        <w:rPr>
          <w:rFonts w:ascii="Verdana" w:hAnsi="Verdana"/>
          <w:sz w:val="20"/>
          <w:szCs w:val="20"/>
        </w:rPr>
        <w:t xml:space="preserve"> 2010: DDP wraz z rozładunkiem, Polska, Gdynia)</w:t>
      </w:r>
      <w:r w:rsidR="009316C7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– d</w:t>
      </w:r>
      <w:r w:rsidR="00CD47FA">
        <w:rPr>
          <w:rFonts w:ascii="Verdana" w:hAnsi="Verdana"/>
          <w:sz w:val="20"/>
          <w:szCs w:val="20"/>
        </w:rPr>
        <w:t>o Przedsiębiorstwa Komunikacji Autobusowej</w:t>
      </w:r>
      <w:r w:rsidRPr="00F64BF3">
        <w:rPr>
          <w:rFonts w:ascii="Verdana" w:hAnsi="Verdana"/>
          <w:sz w:val="20"/>
          <w:szCs w:val="20"/>
        </w:rPr>
        <w:t xml:space="preserve"> sp. z o.o. z siedzibą w Gdyni, ul. </w:t>
      </w:r>
      <w:r w:rsidR="00CD47FA">
        <w:rPr>
          <w:rFonts w:ascii="Verdana" w:hAnsi="Verdana"/>
          <w:sz w:val="20"/>
          <w:szCs w:val="20"/>
        </w:rPr>
        <w:t>Platynowa</w:t>
      </w:r>
      <w:r w:rsidRPr="00F64BF3">
        <w:rPr>
          <w:rFonts w:ascii="Verdana" w:hAnsi="Verdana"/>
          <w:sz w:val="20"/>
          <w:szCs w:val="20"/>
        </w:rPr>
        <w:t xml:space="preserve"> 19</w:t>
      </w:r>
      <w:r w:rsidR="00CD47FA">
        <w:rPr>
          <w:rFonts w:ascii="Verdana" w:hAnsi="Verdana"/>
          <w:sz w:val="20"/>
          <w:szCs w:val="20"/>
        </w:rPr>
        <w:t>/21</w:t>
      </w:r>
      <w:r w:rsidRPr="00F64BF3">
        <w:rPr>
          <w:rFonts w:ascii="Verdana" w:hAnsi="Verdana"/>
          <w:sz w:val="20"/>
          <w:szCs w:val="20"/>
        </w:rPr>
        <w:t>.</w:t>
      </w:r>
    </w:p>
    <w:p w14:paraId="7C9BA57E" w14:textId="0ABACD2C" w:rsidR="008A6A4E" w:rsidRPr="00F64BF3" w:rsidRDefault="008A6A4E" w:rsidP="00062188">
      <w:pPr>
        <w:pStyle w:val="Tekstpodstawowy"/>
        <w:numPr>
          <w:ilvl w:val="2"/>
          <w:numId w:val="12"/>
        </w:numPr>
        <w:tabs>
          <w:tab w:val="clear" w:pos="2340"/>
          <w:tab w:val="num" w:pos="360"/>
        </w:tabs>
        <w:suppressAutoHyphens/>
        <w:spacing w:before="120" w:after="0"/>
        <w:ind w:left="357" w:hanging="357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F64BF3">
        <w:rPr>
          <w:rFonts w:ascii="Verdana" w:hAnsi="Verdana"/>
          <w:sz w:val="20"/>
          <w:szCs w:val="20"/>
        </w:rPr>
        <w:t>Dostawa przedmiotu umowy o którym mowa w §1 ust.1 i ust.2 lit. a)-c)</w:t>
      </w:r>
      <w:r w:rsidR="00295F7A">
        <w:rPr>
          <w:rFonts w:ascii="Verdana" w:hAnsi="Verdana"/>
          <w:sz w:val="20"/>
          <w:szCs w:val="20"/>
        </w:rPr>
        <w:t xml:space="preserve"> i k)</w:t>
      </w:r>
      <w:r w:rsidRPr="00F64BF3">
        <w:rPr>
          <w:rFonts w:ascii="Verdana" w:hAnsi="Verdana"/>
          <w:sz w:val="20"/>
          <w:szCs w:val="20"/>
        </w:rPr>
        <w:t xml:space="preserve"> umowy może odbywać się wyłączni</w:t>
      </w:r>
      <w:r w:rsidR="00682B84">
        <w:rPr>
          <w:rFonts w:ascii="Verdana" w:hAnsi="Verdana"/>
          <w:sz w:val="20"/>
          <w:szCs w:val="20"/>
        </w:rPr>
        <w:t>e w dni robocze do godziny 10</w:t>
      </w:r>
      <w:r w:rsidR="00682B84">
        <w:rPr>
          <w:rFonts w:ascii="Verdana" w:hAnsi="Verdana"/>
          <w:sz w:val="20"/>
          <w:szCs w:val="20"/>
          <w:vertAlign w:val="superscript"/>
        </w:rPr>
        <w:t>00</w:t>
      </w:r>
      <w:r w:rsidRPr="00F64BF3">
        <w:rPr>
          <w:rFonts w:ascii="Verdana" w:hAnsi="Verdana"/>
          <w:sz w:val="20"/>
          <w:szCs w:val="20"/>
        </w:rPr>
        <w:t>.</w:t>
      </w:r>
      <w:r w:rsidRPr="00F64BF3">
        <w:rPr>
          <w:rFonts w:ascii="Verdana" w:hAnsi="Verdana"/>
          <w:spacing w:val="6"/>
          <w:w w:val="102"/>
          <w:sz w:val="20"/>
          <w:szCs w:val="20"/>
        </w:rPr>
        <w:t xml:space="preserve"> Za dzień roboczy przyjmuje się dzień od poniedziałku do piątku z wyłączeniem dni ustawowo wolnych od pracy.</w:t>
      </w:r>
      <w:r w:rsidR="00920DBF">
        <w:rPr>
          <w:rFonts w:ascii="Verdana" w:hAnsi="Verdana"/>
          <w:spacing w:val="6"/>
          <w:w w:val="102"/>
          <w:sz w:val="20"/>
          <w:szCs w:val="20"/>
        </w:rPr>
        <w:t xml:space="preserve"> </w:t>
      </w:r>
      <w:r w:rsidRPr="00F64BF3">
        <w:rPr>
          <w:rFonts w:ascii="Verdana" w:hAnsi="Verdana"/>
          <w:spacing w:val="6"/>
          <w:w w:val="102"/>
          <w:sz w:val="20"/>
          <w:szCs w:val="20"/>
        </w:rPr>
        <w:t>W ciągu jednego dnia moż</w:t>
      </w:r>
      <w:r w:rsidR="00682B84">
        <w:rPr>
          <w:rFonts w:ascii="Verdana" w:hAnsi="Verdana"/>
          <w:spacing w:val="6"/>
          <w:w w:val="102"/>
          <w:sz w:val="20"/>
          <w:szCs w:val="20"/>
        </w:rPr>
        <w:t xml:space="preserve">e nastąpić dostawa maksymalnie </w:t>
      </w:r>
      <w:r w:rsidR="00FF14AE">
        <w:rPr>
          <w:rFonts w:ascii="Verdana" w:hAnsi="Verdana"/>
          <w:spacing w:val="6"/>
          <w:w w:val="102"/>
          <w:sz w:val="20"/>
          <w:szCs w:val="20"/>
        </w:rPr>
        <w:t>2</w:t>
      </w:r>
      <w:r w:rsidR="00682B84">
        <w:rPr>
          <w:rFonts w:ascii="Verdana" w:hAnsi="Verdana"/>
          <w:spacing w:val="6"/>
          <w:w w:val="102"/>
          <w:sz w:val="20"/>
          <w:szCs w:val="20"/>
        </w:rPr>
        <w:t xml:space="preserve"> (słownie: </w:t>
      </w:r>
      <w:r w:rsidR="00BD141D">
        <w:rPr>
          <w:rFonts w:ascii="Verdana" w:hAnsi="Verdana"/>
          <w:spacing w:val="6"/>
          <w:w w:val="102"/>
          <w:sz w:val="20"/>
          <w:szCs w:val="20"/>
        </w:rPr>
        <w:t>dwóch</w:t>
      </w:r>
      <w:r w:rsidRPr="00F64BF3">
        <w:rPr>
          <w:rFonts w:ascii="Verdana" w:hAnsi="Verdana"/>
          <w:spacing w:val="6"/>
          <w:w w:val="102"/>
          <w:sz w:val="20"/>
          <w:szCs w:val="20"/>
        </w:rPr>
        <w:t>) autobusów.</w:t>
      </w:r>
    </w:p>
    <w:p w14:paraId="7A28BD51" w14:textId="3EA25AFB" w:rsidR="008A6A4E" w:rsidRPr="00F64BF3" w:rsidRDefault="008A6A4E" w:rsidP="00062188">
      <w:pPr>
        <w:pStyle w:val="Tekstpodstawowy"/>
        <w:numPr>
          <w:ilvl w:val="2"/>
          <w:numId w:val="12"/>
        </w:numPr>
        <w:tabs>
          <w:tab w:val="clear" w:pos="2340"/>
          <w:tab w:val="num" w:pos="360"/>
        </w:tabs>
        <w:suppressAutoHyphens/>
        <w:spacing w:before="120" w:after="0"/>
        <w:ind w:left="357" w:hanging="357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F64BF3">
        <w:rPr>
          <w:rFonts w:ascii="Verdana" w:hAnsi="Verdana"/>
          <w:sz w:val="20"/>
          <w:szCs w:val="20"/>
        </w:rPr>
        <w:t>WYKONAWCA jest zobowiązany w formie elektronicznej (na adres e-mail: ………</w:t>
      </w:r>
      <w:r w:rsidR="00920DBF">
        <w:rPr>
          <w:rFonts w:ascii="Verdana" w:hAnsi="Verdana"/>
          <w:sz w:val="20"/>
          <w:szCs w:val="20"/>
        </w:rPr>
        <w:t>..</w:t>
      </w:r>
      <w:r w:rsidRPr="00F64BF3">
        <w:rPr>
          <w:rFonts w:ascii="Verdana" w:hAnsi="Verdana"/>
          <w:sz w:val="20"/>
          <w:szCs w:val="20"/>
        </w:rPr>
        <w:t>…………) powiadomić ZAMAWIAJĄCEGO o plano</w:t>
      </w:r>
      <w:r w:rsidR="00920DBF">
        <w:rPr>
          <w:rFonts w:ascii="Verdana" w:hAnsi="Verdana"/>
          <w:sz w:val="20"/>
          <w:szCs w:val="20"/>
        </w:rPr>
        <w:t>wanym terminie (data i godzina)</w:t>
      </w:r>
      <w:r w:rsidRPr="00F64BF3">
        <w:rPr>
          <w:rFonts w:ascii="Verdana" w:hAnsi="Verdana"/>
          <w:sz w:val="20"/>
          <w:szCs w:val="20"/>
        </w:rPr>
        <w:t xml:space="preserve"> dostawy przedmiotu umowy z minimum 5 </w:t>
      </w:r>
      <w:r w:rsidR="007C5C79">
        <w:rPr>
          <w:rFonts w:ascii="Verdana" w:hAnsi="Verdana"/>
          <w:sz w:val="20"/>
          <w:szCs w:val="20"/>
        </w:rPr>
        <w:t>-</w:t>
      </w:r>
      <w:r w:rsidRPr="00F64BF3">
        <w:rPr>
          <w:rFonts w:ascii="Verdana" w:hAnsi="Verdana"/>
          <w:sz w:val="20"/>
          <w:szCs w:val="20"/>
        </w:rPr>
        <w:t xml:space="preserve"> dniowym wyprzedzeniem</w:t>
      </w:r>
      <w:r w:rsidR="00682B84">
        <w:rPr>
          <w:rFonts w:ascii="Verdana" w:hAnsi="Verdana"/>
          <w:sz w:val="20"/>
          <w:szCs w:val="20"/>
        </w:rPr>
        <w:t xml:space="preserve"> z jednoczesnym podaniem numerów VIN dostarczanych autobusów</w:t>
      </w:r>
      <w:r w:rsidRPr="00F64BF3">
        <w:rPr>
          <w:rFonts w:ascii="Verdana" w:hAnsi="Verdana"/>
          <w:sz w:val="20"/>
          <w:szCs w:val="20"/>
        </w:rPr>
        <w:t>.</w:t>
      </w:r>
    </w:p>
    <w:p w14:paraId="3F41C7D6" w14:textId="77777777" w:rsidR="00177A8F" w:rsidRDefault="00177A8F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30B2FA94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ODBIÓR PRZEDMIOTU UMOWY</w:t>
      </w:r>
    </w:p>
    <w:p w14:paraId="5D43D389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§5</w:t>
      </w:r>
    </w:p>
    <w:p w14:paraId="0E170B76" w14:textId="77777777" w:rsidR="008A6A4E" w:rsidRPr="00F64BF3" w:rsidRDefault="008A6A4E" w:rsidP="00062188">
      <w:pPr>
        <w:numPr>
          <w:ilvl w:val="0"/>
          <w:numId w:val="4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WYKONAWCA jest zobowiązany do przekazania przedmiotu umowy ZAMAWIAJĄCEMU</w:t>
      </w:r>
      <w:r w:rsidR="00920DBF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(upoważnionemu przedstawicielowi ZAMAWIAJĄCEGO).</w:t>
      </w:r>
    </w:p>
    <w:p w14:paraId="251F556E" w14:textId="60466610" w:rsidR="008A6A4E" w:rsidRPr="00F64BF3" w:rsidRDefault="008A6A4E" w:rsidP="00062188">
      <w:pPr>
        <w:numPr>
          <w:ilvl w:val="0"/>
          <w:numId w:val="4"/>
        </w:numPr>
        <w:spacing w:before="120" w:after="0"/>
        <w:ind w:left="357" w:hanging="357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 czynności przekazania przedmiotu umowy wskazanego w §1 ust.1 i ust. 2 lit. a) - c)</w:t>
      </w:r>
      <w:r w:rsidR="00295F7A">
        <w:rPr>
          <w:rFonts w:ascii="Verdana" w:hAnsi="Verdana"/>
          <w:sz w:val="20"/>
          <w:szCs w:val="20"/>
        </w:rPr>
        <w:t xml:space="preserve"> i k)</w:t>
      </w:r>
      <w:r w:rsidRPr="00F64BF3">
        <w:rPr>
          <w:rFonts w:ascii="Verdana" w:hAnsi="Verdana"/>
          <w:sz w:val="20"/>
          <w:szCs w:val="20"/>
        </w:rPr>
        <w:t xml:space="preserve"> umowy - zostanie sporządzony Protokół Odbioru Przedmiotu Umowy, którego wzór stanowi załącznik numer 5 do umowy (WZÓR PROTOKOŁU ODBIORU PRZEDMIOTU UMOWY), oddzielnie dla każdego przekazywanego autobusu, zawierający w szczególności:</w:t>
      </w:r>
    </w:p>
    <w:p w14:paraId="3E1D3334" w14:textId="7C952E02" w:rsidR="008A6A4E" w:rsidRPr="00DE253D" w:rsidRDefault="008A6A4E" w:rsidP="00062188">
      <w:pPr>
        <w:pStyle w:val="Akapitzlist"/>
        <w:numPr>
          <w:ilvl w:val="0"/>
          <w:numId w:val="38"/>
        </w:numPr>
        <w:spacing w:before="120"/>
        <w:ind w:left="426"/>
        <w:jc w:val="both"/>
        <w:rPr>
          <w:rFonts w:ascii="Verdana" w:hAnsi="Verdana"/>
        </w:rPr>
      </w:pPr>
      <w:r w:rsidRPr="00DE253D">
        <w:rPr>
          <w:rFonts w:ascii="Verdana" w:hAnsi="Verdana"/>
        </w:rPr>
        <w:t xml:space="preserve">stwierdzenie, że przedmiot umowy wskazany w §1 ust.1 umowy jest </w:t>
      </w:r>
      <w:r w:rsidR="00154D0E">
        <w:rPr>
          <w:rFonts w:ascii="Verdana" w:hAnsi="Verdana"/>
        </w:rPr>
        <w:t xml:space="preserve">wykonany zgodnie z postanowieniami umowy i załącznikami do umowy w szczególności zgodnie </w:t>
      </w:r>
      <w:r w:rsidR="00154D0E" w:rsidRPr="009F0938">
        <w:rPr>
          <w:rFonts w:ascii="Verdana" w:hAnsi="Verdana"/>
        </w:rPr>
        <w:t xml:space="preserve">z załącznikiem </w:t>
      </w:r>
      <w:r w:rsidR="00920DBF" w:rsidRPr="009F0938">
        <w:rPr>
          <w:rFonts w:ascii="Verdana" w:hAnsi="Verdana"/>
        </w:rPr>
        <w:t>numer 1</w:t>
      </w:r>
      <w:r w:rsidR="003F47FD" w:rsidRPr="009F0938">
        <w:rPr>
          <w:rFonts w:ascii="Verdana" w:hAnsi="Verdana"/>
        </w:rPr>
        <w:t>,1</w:t>
      </w:r>
      <w:r w:rsidR="002E201D" w:rsidRPr="009F0938">
        <w:rPr>
          <w:rFonts w:ascii="Verdana" w:hAnsi="Verdana"/>
        </w:rPr>
        <w:t>0</w:t>
      </w:r>
      <w:r w:rsidR="003F47FD" w:rsidRPr="009F0938">
        <w:rPr>
          <w:rFonts w:ascii="Verdana" w:hAnsi="Verdana"/>
        </w:rPr>
        <w:t>,1</w:t>
      </w:r>
      <w:r w:rsidR="002E201D" w:rsidRPr="009F0938">
        <w:rPr>
          <w:rFonts w:ascii="Verdana" w:hAnsi="Verdana"/>
        </w:rPr>
        <w:t>3</w:t>
      </w:r>
      <w:r w:rsidR="003F47FD" w:rsidRPr="009F0938">
        <w:rPr>
          <w:rFonts w:ascii="Verdana" w:hAnsi="Verdana"/>
        </w:rPr>
        <w:t xml:space="preserve"> i 1</w:t>
      </w:r>
      <w:r w:rsidR="002E201D" w:rsidRPr="009F0938">
        <w:rPr>
          <w:rFonts w:ascii="Verdana" w:hAnsi="Verdana"/>
        </w:rPr>
        <w:t>4</w:t>
      </w:r>
      <w:r w:rsidR="00920DBF" w:rsidRPr="009F0938">
        <w:rPr>
          <w:rFonts w:ascii="Verdana" w:hAnsi="Verdana"/>
        </w:rPr>
        <w:t xml:space="preserve"> do umowy,</w:t>
      </w:r>
    </w:p>
    <w:p w14:paraId="01422E5B" w14:textId="77777777" w:rsidR="008A6A4E" w:rsidRPr="00DE253D" w:rsidRDefault="008A6A4E" w:rsidP="00062188">
      <w:pPr>
        <w:pStyle w:val="Akapitzlist"/>
        <w:numPr>
          <w:ilvl w:val="0"/>
          <w:numId w:val="38"/>
        </w:numPr>
        <w:spacing w:before="120"/>
        <w:ind w:left="426"/>
        <w:jc w:val="both"/>
        <w:rPr>
          <w:rFonts w:ascii="Verdana" w:hAnsi="Verdana"/>
        </w:rPr>
      </w:pPr>
      <w:r w:rsidRPr="00DE253D">
        <w:rPr>
          <w:rFonts w:ascii="Verdana" w:hAnsi="Verdana"/>
        </w:rPr>
        <w:t>stwierdzone wady fizyczne lub oświadczenie o niestwierdzeniu wad fizycznych,</w:t>
      </w:r>
    </w:p>
    <w:p w14:paraId="62F91214" w14:textId="35263526" w:rsidR="008A6A4E" w:rsidRPr="00DE253D" w:rsidRDefault="008A6A4E" w:rsidP="00062188">
      <w:pPr>
        <w:pStyle w:val="Akapitzlist"/>
        <w:numPr>
          <w:ilvl w:val="0"/>
          <w:numId w:val="38"/>
        </w:numPr>
        <w:spacing w:before="120"/>
        <w:ind w:left="426"/>
        <w:jc w:val="both"/>
        <w:rPr>
          <w:rFonts w:ascii="Verdana" w:hAnsi="Verdana"/>
        </w:rPr>
      </w:pPr>
      <w:r w:rsidRPr="00DE253D">
        <w:rPr>
          <w:rFonts w:ascii="Verdana" w:hAnsi="Verdana"/>
        </w:rPr>
        <w:t>stwierdzenie, że wykonany został przedmiot umowy wskazany w §1 ust. 2 lit. a) - c)</w:t>
      </w:r>
      <w:r w:rsidR="00295F7A">
        <w:rPr>
          <w:rFonts w:ascii="Verdana" w:hAnsi="Verdana"/>
        </w:rPr>
        <w:t xml:space="preserve"> i k)</w:t>
      </w:r>
      <w:r w:rsidRPr="00DE253D">
        <w:rPr>
          <w:rFonts w:ascii="Verdana" w:hAnsi="Verdana"/>
        </w:rPr>
        <w:t xml:space="preserve"> umowy.</w:t>
      </w:r>
    </w:p>
    <w:p w14:paraId="08376BE0" w14:textId="3A9475BB" w:rsidR="008A6A4E" w:rsidRPr="007336C7" w:rsidRDefault="008A6A4E" w:rsidP="007336C7">
      <w:pPr>
        <w:numPr>
          <w:ilvl w:val="0"/>
          <w:numId w:val="4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 czynności przekazania przedmiotu umowy wskazanego w §1 ust. 2 lit. d)</w:t>
      </w:r>
      <w:r w:rsidR="00295F7A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- </w:t>
      </w:r>
      <w:r w:rsidR="00295F7A">
        <w:rPr>
          <w:rFonts w:ascii="Verdana" w:hAnsi="Verdana"/>
          <w:sz w:val="20"/>
          <w:szCs w:val="20"/>
        </w:rPr>
        <w:t>j</w:t>
      </w:r>
      <w:r w:rsidRPr="00F64BF3">
        <w:rPr>
          <w:rFonts w:ascii="Verdana" w:hAnsi="Verdana"/>
          <w:sz w:val="20"/>
          <w:szCs w:val="20"/>
        </w:rPr>
        <w:t>)</w:t>
      </w:r>
      <w:r w:rsidR="00FA0012">
        <w:rPr>
          <w:rFonts w:ascii="Verdana" w:hAnsi="Verdana"/>
          <w:sz w:val="20"/>
          <w:szCs w:val="20"/>
        </w:rPr>
        <w:t xml:space="preserve">, </w:t>
      </w:r>
      <w:r w:rsidR="00EC0D57">
        <w:rPr>
          <w:rFonts w:ascii="Verdana" w:hAnsi="Verdana"/>
          <w:sz w:val="20"/>
          <w:szCs w:val="20"/>
        </w:rPr>
        <w:t>q</w:t>
      </w:r>
      <w:r w:rsidRPr="00F64BF3">
        <w:rPr>
          <w:rFonts w:ascii="Verdana" w:hAnsi="Verdana"/>
          <w:sz w:val="20"/>
          <w:szCs w:val="20"/>
        </w:rPr>
        <w:t xml:space="preserve"> umowy - zostanie sporządzony Protok</w:t>
      </w:r>
      <w:r w:rsidR="00920DBF">
        <w:rPr>
          <w:rFonts w:ascii="Verdana" w:hAnsi="Verdana"/>
          <w:sz w:val="20"/>
          <w:szCs w:val="20"/>
        </w:rPr>
        <w:t xml:space="preserve">ół Odbioru Przedmiotu Umowy A, </w:t>
      </w:r>
      <w:r w:rsidRPr="00F64BF3">
        <w:rPr>
          <w:rFonts w:ascii="Verdana" w:hAnsi="Verdana"/>
          <w:sz w:val="20"/>
          <w:szCs w:val="20"/>
        </w:rPr>
        <w:t xml:space="preserve">którego wzór stanowi załącznik numer 6 do umowy (WZÓR PROTOKOŁU ODBIORU PRZEDMIOTU </w:t>
      </w:r>
      <w:r w:rsidRPr="00F64BF3">
        <w:rPr>
          <w:rFonts w:ascii="Verdana" w:hAnsi="Verdana"/>
          <w:sz w:val="20"/>
          <w:szCs w:val="20"/>
        </w:rPr>
        <w:lastRenderedPageBreak/>
        <w:t>UMOWY A), zawierający w szczególności stwierdzenie, że wykonany został przedmiot umowy wskazany w §1 ust. 2 lit. d)</w:t>
      </w:r>
      <w:r w:rsidR="00295F7A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-</w:t>
      </w:r>
      <w:r w:rsidR="00295F7A">
        <w:rPr>
          <w:rFonts w:ascii="Verdana" w:hAnsi="Verdana"/>
          <w:sz w:val="20"/>
          <w:szCs w:val="20"/>
        </w:rPr>
        <w:t xml:space="preserve"> j</w:t>
      </w:r>
      <w:r w:rsidRPr="00F64BF3">
        <w:rPr>
          <w:rFonts w:ascii="Verdana" w:hAnsi="Verdana"/>
          <w:sz w:val="20"/>
          <w:szCs w:val="20"/>
        </w:rPr>
        <w:t>)</w:t>
      </w:r>
      <w:r w:rsidR="00FA0012">
        <w:rPr>
          <w:rFonts w:ascii="Verdana" w:hAnsi="Verdana"/>
          <w:sz w:val="20"/>
          <w:szCs w:val="20"/>
        </w:rPr>
        <w:t xml:space="preserve">, </w:t>
      </w:r>
      <w:r w:rsidR="00EC0D57">
        <w:rPr>
          <w:rFonts w:ascii="Verdana" w:hAnsi="Verdana"/>
          <w:sz w:val="20"/>
          <w:szCs w:val="20"/>
        </w:rPr>
        <w:t>q</w:t>
      </w:r>
      <w:r w:rsidR="00FA0012">
        <w:rPr>
          <w:rFonts w:ascii="Verdana" w:hAnsi="Verdana"/>
          <w:sz w:val="20"/>
          <w:szCs w:val="20"/>
        </w:rPr>
        <w:t>)</w:t>
      </w:r>
      <w:r w:rsidRPr="007336C7">
        <w:rPr>
          <w:rFonts w:ascii="Verdana" w:hAnsi="Verdana"/>
          <w:sz w:val="20"/>
          <w:szCs w:val="20"/>
        </w:rPr>
        <w:t xml:space="preserve"> umowy.</w:t>
      </w:r>
    </w:p>
    <w:p w14:paraId="11C15B43" w14:textId="767B8369" w:rsidR="007C5C79" w:rsidRPr="00177A8F" w:rsidRDefault="008A6A4E" w:rsidP="00062188">
      <w:pPr>
        <w:pStyle w:val="Akapitzlist"/>
        <w:numPr>
          <w:ilvl w:val="0"/>
          <w:numId w:val="4"/>
        </w:numPr>
        <w:spacing w:before="120"/>
        <w:jc w:val="both"/>
        <w:rPr>
          <w:rFonts w:ascii="Verdana" w:hAnsi="Verdana"/>
        </w:rPr>
      </w:pPr>
      <w:r w:rsidRPr="00863795">
        <w:rPr>
          <w:rFonts w:ascii="Verdana" w:hAnsi="Verdana"/>
        </w:rPr>
        <w:t>Potwierdzeniem realizacji przedmiotu umowy wskazanego w §1 ust. 2 lit.</w:t>
      </w:r>
      <w:r w:rsidR="007C5C79" w:rsidRPr="00863795">
        <w:rPr>
          <w:rFonts w:ascii="Verdana" w:hAnsi="Verdana"/>
        </w:rPr>
        <w:t xml:space="preserve"> </w:t>
      </w:r>
      <w:r w:rsidRPr="00863795">
        <w:rPr>
          <w:rFonts w:ascii="Verdana" w:hAnsi="Verdana"/>
        </w:rPr>
        <w:t>l)</w:t>
      </w:r>
      <w:r w:rsidR="00295F7A">
        <w:rPr>
          <w:rFonts w:ascii="Verdana" w:hAnsi="Verdana"/>
        </w:rPr>
        <w:t xml:space="preserve"> </w:t>
      </w:r>
      <w:r w:rsidR="008C1A6D">
        <w:rPr>
          <w:rFonts w:ascii="Verdana" w:hAnsi="Verdana"/>
        </w:rPr>
        <w:t>–</w:t>
      </w:r>
      <w:r w:rsidR="00295F7A">
        <w:rPr>
          <w:rFonts w:ascii="Verdana" w:hAnsi="Verdana"/>
        </w:rPr>
        <w:t xml:space="preserve"> </w:t>
      </w:r>
      <w:r w:rsidR="00743A34">
        <w:rPr>
          <w:rFonts w:ascii="Verdana" w:hAnsi="Verdana"/>
        </w:rPr>
        <w:t>n)</w:t>
      </w:r>
      <w:r w:rsidRPr="00863795">
        <w:rPr>
          <w:rFonts w:ascii="Verdana" w:hAnsi="Verdana"/>
        </w:rPr>
        <w:t xml:space="preserve"> umowy będą listy obecności (z każdego, przeprowadzonego szkolenia) zawierające następujące dane: datę szkolenia, miejsce szkolenia, zakres szkolenia, imię i nazwisko/ imiona i nazwiska osób prowadzących szkolenie, imiona i nazwiska osób uczestniczących w szkoleniu wraz z podpisami uczestników szkolenia. Listy obecności muszą być podpisane przez o</w:t>
      </w:r>
      <w:r w:rsidR="00920DBF" w:rsidRPr="00863795">
        <w:rPr>
          <w:rFonts w:ascii="Verdana" w:hAnsi="Verdana"/>
        </w:rPr>
        <w:t>sobę/osoby prowadzące szkolenie</w:t>
      </w:r>
      <w:r w:rsidRPr="00863795">
        <w:rPr>
          <w:rFonts w:ascii="Verdana" w:hAnsi="Verdana"/>
        </w:rPr>
        <w:t xml:space="preserve"> </w:t>
      </w:r>
      <w:r w:rsidR="00682B84">
        <w:rPr>
          <w:rFonts w:ascii="Verdana" w:hAnsi="Verdana"/>
        </w:rPr>
        <w:t>o</w:t>
      </w:r>
      <w:r w:rsidRPr="00863795">
        <w:rPr>
          <w:rFonts w:ascii="Verdana" w:hAnsi="Verdana"/>
        </w:rPr>
        <w:t>raz przez ZAMAWIAJĄCEGO</w:t>
      </w:r>
      <w:r w:rsidR="00682B84">
        <w:rPr>
          <w:rFonts w:ascii="Verdana" w:hAnsi="Verdana"/>
        </w:rPr>
        <w:t xml:space="preserve"> </w:t>
      </w:r>
      <w:r w:rsidR="00682B84" w:rsidRPr="00F64BF3">
        <w:rPr>
          <w:rFonts w:ascii="Verdana" w:hAnsi="Verdana"/>
        </w:rPr>
        <w:t>(upoważnione</w:t>
      </w:r>
      <w:r w:rsidR="00682B84">
        <w:rPr>
          <w:rFonts w:ascii="Verdana" w:hAnsi="Verdana"/>
        </w:rPr>
        <w:t>go</w:t>
      </w:r>
      <w:r w:rsidR="00682B84" w:rsidRPr="00F64BF3">
        <w:rPr>
          <w:rFonts w:ascii="Verdana" w:hAnsi="Verdana"/>
        </w:rPr>
        <w:t xml:space="preserve"> przedstawiciel</w:t>
      </w:r>
      <w:r w:rsidR="00682B84">
        <w:rPr>
          <w:rFonts w:ascii="Verdana" w:hAnsi="Verdana"/>
        </w:rPr>
        <w:t>a</w:t>
      </w:r>
      <w:r w:rsidR="00682B84" w:rsidRPr="00F64BF3">
        <w:rPr>
          <w:rFonts w:ascii="Verdana" w:hAnsi="Verdana"/>
        </w:rPr>
        <w:t xml:space="preserve"> ZAMAWIAJĄCEGO)</w:t>
      </w:r>
      <w:r w:rsidRPr="00863795">
        <w:rPr>
          <w:rFonts w:ascii="Verdana" w:hAnsi="Verdana"/>
        </w:rPr>
        <w:t>. Wzór listy obecności stanowi załącznik numer 7 do umowy</w:t>
      </w:r>
      <w:r w:rsidR="00177A8F">
        <w:rPr>
          <w:rFonts w:ascii="Verdana" w:hAnsi="Verdana"/>
        </w:rPr>
        <w:t>.</w:t>
      </w:r>
    </w:p>
    <w:p w14:paraId="21E63420" w14:textId="7B6D4C73" w:rsidR="008A6A4E" w:rsidRPr="00F64BF3" w:rsidRDefault="008A6A4E" w:rsidP="008A6A4E">
      <w:pPr>
        <w:spacing w:before="120" w:after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5.</w:t>
      </w:r>
      <w:r w:rsidRPr="00F64BF3">
        <w:rPr>
          <w:rFonts w:ascii="Verdana" w:hAnsi="Verdana"/>
          <w:sz w:val="20"/>
          <w:szCs w:val="20"/>
        </w:rPr>
        <w:t xml:space="preserve"> W przypadku odmowy dokonania odbioru przedmiotu um</w:t>
      </w:r>
      <w:r w:rsidR="00790447">
        <w:rPr>
          <w:rFonts w:ascii="Verdana" w:hAnsi="Verdana"/>
          <w:sz w:val="20"/>
          <w:szCs w:val="20"/>
        </w:rPr>
        <w:t>owy wskazanego w §1 ust.1 lub</w:t>
      </w:r>
      <w:r w:rsidRPr="00F64BF3">
        <w:rPr>
          <w:rFonts w:ascii="Verdana" w:hAnsi="Verdana"/>
          <w:sz w:val="20"/>
          <w:szCs w:val="20"/>
        </w:rPr>
        <w:t xml:space="preserve"> ust. 2 lit. a) - k)</w:t>
      </w:r>
      <w:r w:rsidR="007336C7">
        <w:rPr>
          <w:rFonts w:ascii="Verdana" w:hAnsi="Verdana"/>
          <w:sz w:val="20"/>
          <w:szCs w:val="20"/>
        </w:rPr>
        <w:t>,</w:t>
      </w:r>
      <w:r w:rsidR="008E34D9">
        <w:rPr>
          <w:rFonts w:ascii="Verdana" w:hAnsi="Verdana"/>
          <w:sz w:val="20"/>
          <w:szCs w:val="20"/>
        </w:rPr>
        <w:t>q</w:t>
      </w:r>
      <w:r w:rsidR="007336C7">
        <w:rPr>
          <w:rFonts w:ascii="Verdana" w:hAnsi="Verdana"/>
          <w:sz w:val="20"/>
          <w:szCs w:val="20"/>
        </w:rPr>
        <w:t>)</w:t>
      </w:r>
      <w:r w:rsidRPr="00F64BF3">
        <w:rPr>
          <w:rFonts w:ascii="Verdana" w:hAnsi="Verdana"/>
          <w:sz w:val="20"/>
          <w:szCs w:val="20"/>
        </w:rPr>
        <w:t xml:space="preserve"> umowy przez ZAMAWIAJĄCEGO lub jego upoważnionego przedstawiciela, w szczególności z powodu:</w:t>
      </w:r>
    </w:p>
    <w:p w14:paraId="176A71F0" w14:textId="512EB9B3" w:rsidR="008A6A4E" w:rsidRPr="00177A8F" w:rsidRDefault="008A6A4E" w:rsidP="00062188">
      <w:pPr>
        <w:pStyle w:val="Akapitzlist"/>
        <w:numPr>
          <w:ilvl w:val="0"/>
          <w:numId w:val="39"/>
        </w:numPr>
        <w:spacing w:before="120"/>
        <w:ind w:left="709"/>
        <w:jc w:val="both"/>
        <w:rPr>
          <w:rFonts w:ascii="Verdana" w:hAnsi="Verdana"/>
        </w:rPr>
      </w:pPr>
      <w:r w:rsidRPr="00177A8F">
        <w:rPr>
          <w:rFonts w:ascii="Verdana" w:hAnsi="Verdana"/>
        </w:rPr>
        <w:t>stwierdzenia, że przedmiot umowy wskazany w §1 ust.1 umowy nie jest zgodny z opisem przedmiotu umowy zawartym</w:t>
      </w:r>
      <w:r w:rsidR="00790447" w:rsidRPr="00177A8F">
        <w:rPr>
          <w:rFonts w:ascii="Verdana" w:hAnsi="Verdana"/>
        </w:rPr>
        <w:t xml:space="preserve"> w załączniku numer 1 do umowy,</w:t>
      </w:r>
      <w:r w:rsidR="00154D0E">
        <w:rPr>
          <w:rFonts w:ascii="Verdana" w:hAnsi="Verdana"/>
        </w:rPr>
        <w:t xml:space="preserve"> lub niezgodny </w:t>
      </w:r>
      <w:r w:rsidR="00154D0E" w:rsidRPr="009F0938">
        <w:rPr>
          <w:rFonts w:ascii="Verdana" w:hAnsi="Verdana"/>
        </w:rPr>
        <w:t>z załącznikiem numer 1</w:t>
      </w:r>
      <w:r w:rsidR="002E201D" w:rsidRPr="009F0938">
        <w:rPr>
          <w:rFonts w:ascii="Verdana" w:hAnsi="Verdana"/>
        </w:rPr>
        <w:t>0</w:t>
      </w:r>
      <w:r w:rsidR="00154D0E" w:rsidRPr="009F0938">
        <w:rPr>
          <w:rFonts w:ascii="Verdana" w:hAnsi="Verdana"/>
        </w:rPr>
        <w:t>,1</w:t>
      </w:r>
      <w:r w:rsidR="002E201D" w:rsidRPr="009F0938">
        <w:rPr>
          <w:rFonts w:ascii="Verdana" w:hAnsi="Verdana"/>
        </w:rPr>
        <w:t>3</w:t>
      </w:r>
      <w:r w:rsidR="00154D0E" w:rsidRPr="009F0938">
        <w:rPr>
          <w:rFonts w:ascii="Verdana" w:hAnsi="Verdana"/>
        </w:rPr>
        <w:t xml:space="preserve"> i 1</w:t>
      </w:r>
      <w:r w:rsidR="002E201D" w:rsidRPr="009F0938">
        <w:rPr>
          <w:rFonts w:ascii="Verdana" w:hAnsi="Verdana"/>
        </w:rPr>
        <w:t>4,</w:t>
      </w:r>
    </w:p>
    <w:p w14:paraId="69A1D482" w14:textId="77777777" w:rsidR="008A6A4E" w:rsidRPr="00177A8F" w:rsidRDefault="008A6A4E" w:rsidP="00062188">
      <w:pPr>
        <w:pStyle w:val="Akapitzlist"/>
        <w:numPr>
          <w:ilvl w:val="0"/>
          <w:numId w:val="39"/>
        </w:numPr>
        <w:spacing w:before="120"/>
        <w:ind w:left="709"/>
        <w:jc w:val="both"/>
        <w:rPr>
          <w:rFonts w:ascii="Verdana" w:hAnsi="Verdana"/>
        </w:rPr>
      </w:pPr>
      <w:r w:rsidRPr="00177A8F">
        <w:rPr>
          <w:rFonts w:ascii="Verdana" w:hAnsi="Verdana"/>
        </w:rPr>
        <w:t>stwierdzenia wad przedmiotu umowy wskazanego w §1 ust.1 umowy,</w:t>
      </w:r>
    </w:p>
    <w:p w14:paraId="006274A5" w14:textId="2B1ADAFA" w:rsidR="008A6A4E" w:rsidRPr="00177A8F" w:rsidRDefault="008A6A4E" w:rsidP="00062188">
      <w:pPr>
        <w:pStyle w:val="Akapitzlist"/>
        <w:numPr>
          <w:ilvl w:val="0"/>
          <w:numId w:val="39"/>
        </w:numPr>
        <w:spacing w:before="120"/>
        <w:ind w:left="709"/>
        <w:jc w:val="both"/>
        <w:rPr>
          <w:rFonts w:ascii="Verdana" w:hAnsi="Verdana"/>
        </w:rPr>
      </w:pPr>
      <w:r w:rsidRPr="00177A8F">
        <w:rPr>
          <w:rFonts w:ascii="Verdana" w:hAnsi="Verdana"/>
        </w:rPr>
        <w:t>stwierdzenia, że nie został wykonany przedmiot umowy wskazany w §1 ust. 2 lit. a) - k)</w:t>
      </w:r>
      <w:r w:rsidR="007336C7">
        <w:rPr>
          <w:rFonts w:ascii="Verdana" w:hAnsi="Verdana"/>
        </w:rPr>
        <w:t>,</w:t>
      </w:r>
      <w:r w:rsidR="008E34D9">
        <w:rPr>
          <w:rFonts w:ascii="Verdana" w:hAnsi="Verdana"/>
        </w:rPr>
        <w:t>q</w:t>
      </w:r>
      <w:r w:rsidR="007336C7">
        <w:rPr>
          <w:rFonts w:ascii="Verdana" w:hAnsi="Verdana"/>
        </w:rPr>
        <w:t>)</w:t>
      </w:r>
      <w:r w:rsidRPr="00177A8F">
        <w:rPr>
          <w:rFonts w:ascii="Verdana" w:hAnsi="Verdana"/>
        </w:rPr>
        <w:t xml:space="preserve"> umowy,</w:t>
      </w:r>
    </w:p>
    <w:p w14:paraId="5C218341" w14:textId="404F84C2" w:rsidR="008A6A4E" w:rsidRPr="00F64BF3" w:rsidRDefault="008A6A4E" w:rsidP="008A6A4E">
      <w:pPr>
        <w:spacing w:before="120" w:after="0"/>
        <w:ind w:left="36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nie sporządza się odpowiednio: Protokołu Odbioru Przedmiotu Umowy (Protokołów Odbioru Przedmiotu Umowy) lub Protokołu Odbioru Przedmiotu Umowy A, a ZAMAWIAJĄCY przekaże WYKONAWCY podpisane oświadczenie ze wskazaniem zastrzeżeń dotyczących przedmiotu umowy wskazanego w §1 ust.1</w:t>
      </w:r>
      <w:r w:rsidR="00790447">
        <w:rPr>
          <w:rFonts w:ascii="Verdana" w:hAnsi="Verdana"/>
          <w:sz w:val="20"/>
          <w:szCs w:val="20"/>
        </w:rPr>
        <w:t xml:space="preserve"> lub ust. 2 lit. a) - k)</w:t>
      </w:r>
      <w:r w:rsidR="007336C7">
        <w:rPr>
          <w:rFonts w:ascii="Verdana" w:hAnsi="Verdana"/>
          <w:sz w:val="20"/>
          <w:szCs w:val="20"/>
        </w:rPr>
        <w:t>,</w:t>
      </w:r>
      <w:r w:rsidR="008E34D9">
        <w:rPr>
          <w:rFonts w:ascii="Verdana" w:hAnsi="Verdana"/>
          <w:sz w:val="20"/>
          <w:szCs w:val="20"/>
        </w:rPr>
        <w:t>q</w:t>
      </w:r>
      <w:r w:rsidR="007336C7">
        <w:rPr>
          <w:rFonts w:ascii="Verdana" w:hAnsi="Verdana"/>
          <w:sz w:val="20"/>
          <w:szCs w:val="20"/>
        </w:rPr>
        <w:t>)</w:t>
      </w:r>
      <w:r w:rsidRPr="00F64BF3">
        <w:rPr>
          <w:rFonts w:ascii="Verdana" w:hAnsi="Verdana"/>
          <w:sz w:val="20"/>
          <w:szCs w:val="20"/>
        </w:rPr>
        <w:t xml:space="preserve"> umowy. Oświadczenie zostanie przekazane WYKONAWCY za pośrednictwem poczty elektronicznej na adres</w:t>
      </w:r>
      <w:r w:rsidR="00790447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e-mail WYKONAWCY</w:t>
      </w:r>
      <w:r w:rsidR="00790447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…………</w:t>
      </w:r>
      <w:r w:rsidR="00790447">
        <w:rPr>
          <w:rFonts w:ascii="Verdana" w:hAnsi="Verdana"/>
          <w:sz w:val="20"/>
          <w:szCs w:val="20"/>
        </w:rPr>
        <w:t>……….</w:t>
      </w:r>
      <w:r w:rsidRPr="00F64BF3">
        <w:rPr>
          <w:rFonts w:ascii="Verdana" w:hAnsi="Verdana"/>
          <w:sz w:val="20"/>
          <w:szCs w:val="20"/>
        </w:rPr>
        <w:t>…</w:t>
      </w:r>
      <w:r w:rsidR="00790447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.</w:t>
      </w:r>
    </w:p>
    <w:p w14:paraId="0CB53FFE" w14:textId="5A746733" w:rsidR="005D0FB9" w:rsidRPr="00F64BF3" w:rsidRDefault="008A6A4E" w:rsidP="005D0FB9">
      <w:pPr>
        <w:spacing w:before="120" w:after="0"/>
        <w:ind w:left="357" w:hanging="357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6.</w:t>
      </w:r>
      <w:r w:rsidRPr="00F64BF3">
        <w:rPr>
          <w:rFonts w:ascii="Verdana" w:hAnsi="Verdana"/>
          <w:sz w:val="20"/>
          <w:szCs w:val="20"/>
        </w:rPr>
        <w:t xml:space="preserve"> </w:t>
      </w:r>
      <w:r w:rsidR="005D0FB9" w:rsidRPr="00F64BF3">
        <w:rPr>
          <w:rFonts w:ascii="Verdana" w:hAnsi="Verdana"/>
          <w:sz w:val="20"/>
          <w:szCs w:val="20"/>
        </w:rPr>
        <w:t xml:space="preserve">W przypadku stwierdzenia, że przedmiot umowy wskazany w §1 ust.1 umowy ma wady wskazane w §6 umowy, ZAMAWIAJĄCY wyznacza termin ich usunięcia. Po usunięciu wad – czynności odbioru powtarza się. Jeżeli WYKONAWCA nie dotrzyma terminu wskazanego przez ZAMAWIAJĄCEGO na usunięcie wad – zapłaci ZAMAWIAJĄCEMU karę umowną w wysokości </w:t>
      </w:r>
      <w:r w:rsidR="005D0FB9" w:rsidRPr="00177A8F">
        <w:rPr>
          <w:rFonts w:ascii="Verdana" w:hAnsi="Verdana"/>
          <w:b/>
          <w:sz w:val="20"/>
          <w:szCs w:val="20"/>
        </w:rPr>
        <w:t>0,2% (słownie: dwie dzie</w:t>
      </w:r>
      <w:r w:rsidR="00790447" w:rsidRPr="00177A8F">
        <w:rPr>
          <w:rFonts w:ascii="Verdana" w:hAnsi="Verdana"/>
          <w:b/>
          <w:sz w:val="20"/>
          <w:szCs w:val="20"/>
        </w:rPr>
        <w:t>siąte procenta)</w:t>
      </w:r>
      <w:r w:rsidR="00790447">
        <w:rPr>
          <w:rFonts w:ascii="Verdana" w:hAnsi="Verdana"/>
          <w:sz w:val="20"/>
          <w:szCs w:val="20"/>
        </w:rPr>
        <w:t xml:space="preserve"> wartości netto </w:t>
      </w:r>
      <w:r w:rsidR="005D0FB9" w:rsidRPr="00F64BF3">
        <w:rPr>
          <w:rFonts w:ascii="Verdana" w:hAnsi="Verdana"/>
          <w:sz w:val="20"/>
          <w:szCs w:val="20"/>
        </w:rPr>
        <w:t xml:space="preserve">autobusu, którego dotyczą wady, za każdy dzień </w:t>
      </w:r>
      <w:r w:rsidR="00E109B7">
        <w:rPr>
          <w:rFonts w:ascii="Verdana" w:hAnsi="Verdana"/>
          <w:sz w:val="20"/>
          <w:szCs w:val="20"/>
        </w:rPr>
        <w:t>zwłoki</w:t>
      </w:r>
      <w:r w:rsidR="005D0FB9" w:rsidRPr="00F64BF3">
        <w:rPr>
          <w:rFonts w:ascii="Verdana" w:hAnsi="Verdana"/>
          <w:sz w:val="20"/>
          <w:szCs w:val="20"/>
        </w:rPr>
        <w:t>.</w:t>
      </w:r>
    </w:p>
    <w:p w14:paraId="206499F0" w14:textId="45A4DB72" w:rsidR="008A6A4E" w:rsidRPr="00F64BF3" w:rsidRDefault="008A6A4E" w:rsidP="008A6A4E">
      <w:pPr>
        <w:spacing w:before="120" w:after="0"/>
        <w:ind w:left="360" w:hanging="36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7.</w:t>
      </w:r>
      <w:r w:rsidRPr="00F64BF3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Dokonanie przez ZAMAWIAJĄCEGO odbioru przedmiotu umowy wskazanego w §1 ust.1 i ust.2 lit. a) - k)</w:t>
      </w:r>
      <w:r w:rsidR="004B4F51">
        <w:rPr>
          <w:rFonts w:ascii="Verdana" w:hAnsi="Verdana"/>
          <w:sz w:val="20"/>
          <w:szCs w:val="20"/>
        </w:rPr>
        <w:t>,</w:t>
      </w:r>
      <w:r w:rsidR="008E34D9">
        <w:rPr>
          <w:rFonts w:ascii="Verdana" w:hAnsi="Verdana"/>
          <w:sz w:val="20"/>
          <w:szCs w:val="20"/>
        </w:rPr>
        <w:t>q</w:t>
      </w:r>
      <w:r w:rsidR="004B4F51">
        <w:rPr>
          <w:rFonts w:ascii="Verdana" w:hAnsi="Verdana"/>
          <w:sz w:val="20"/>
          <w:szCs w:val="20"/>
        </w:rPr>
        <w:t>)</w:t>
      </w:r>
      <w:r w:rsidRPr="00F64BF3">
        <w:rPr>
          <w:rFonts w:ascii="Verdana" w:hAnsi="Verdana"/>
          <w:sz w:val="20"/>
          <w:szCs w:val="20"/>
        </w:rPr>
        <w:t xml:space="preserve"> umowy - zgodnie z postanowieniami umowy – nie zwalnia WYKONAWCY od roszczeń ZAMAWIAJĄCEGO z tytuł</w:t>
      </w:r>
      <w:r w:rsidR="00790447">
        <w:rPr>
          <w:rFonts w:ascii="Verdana" w:hAnsi="Verdana"/>
          <w:sz w:val="20"/>
          <w:szCs w:val="20"/>
        </w:rPr>
        <w:t>u rękojmi lub gwarancji jakości.</w:t>
      </w:r>
    </w:p>
    <w:p w14:paraId="4E725B89" w14:textId="5943C70B" w:rsidR="008A6A4E" w:rsidRPr="00F64BF3" w:rsidRDefault="008A6A4E" w:rsidP="008A6A4E">
      <w:pPr>
        <w:spacing w:before="120" w:after="0"/>
        <w:ind w:left="357" w:hanging="36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8.</w:t>
      </w:r>
      <w:r w:rsidRPr="00F64BF3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Po dokonaniu odbioru przedmiotu umowy wskazanego w §1 ust.1 i ust. 2 lit. a) - k)</w:t>
      </w:r>
      <w:r w:rsidR="004B4F51">
        <w:rPr>
          <w:rFonts w:ascii="Verdana" w:hAnsi="Verdana"/>
          <w:sz w:val="20"/>
          <w:szCs w:val="20"/>
        </w:rPr>
        <w:t xml:space="preserve">, </w:t>
      </w:r>
      <w:r w:rsidR="008E34D9">
        <w:rPr>
          <w:rFonts w:ascii="Verdana" w:hAnsi="Verdana"/>
          <w:sz w:val="20"/>
          <w:szCs w:val="20"/>
        </w:rPr>
        <w:t>q</w:t>
      </w:r>
      <w:r w:rsidR="004B4F51">
        <w:rPr>
          <w:rFonts w:ascii="Verdana" w:hAnsi="Verdana"/>
          <w:sz w:val="20"/>
          <w:szCs w:val="20"/>
        </w:rPr>
        <w:t>)</w:t>
      </w:r>
      <w:r w:rsidRPr="00F64BF3">
        <w:rPr>
          <w:rFonts w:ascii="Verdana" w:hAnsi="Verdana"/>
          <w:sz w:val="20"/>
          <w:szCs w:val="20"/>
        </w:rPr>
        <w:t xml:space="preserve"> umowy potwierdzonego podpisanymi przez ZAMAWIAJĄCEGO odpowiednio: Protokołami Odbioru Przedmiotu Umowy każdego </w:t>
      </w:r>
      <w:r w:rsidR="00790447">
        <w:rPr>
          <w:rFonts w:ascii="Verdana" w:hAnsi="Verdana"/>
          <w:sz w:val="20"/>
          <w:szCs w:val="20"/>
        </w:rPr>
        <w:t xml:space="preserve">z dostarczanych autobusów oraz </w:t>
      </w:r>
      <w:r w:rsidRPr="00F64BF3">
        <w:rPr>
          <w:rFonts w:ascii="Verdana" w:hAnsi="Verdana"/>
          <w:sz w:val="20"/>
          <w:szCs w:val="20"/>
        </w:rPr>
        <w:t>Protokołem Odbioru Przedmiotu Umowy A i po zrealizowaniu przez WYKONAWCĘ przedmiotu umowy wskazanego w §1 ust.2 lit.</w:t>
      </w:r>
      <w:r w:rsidR="00177A8F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l) </w:t>
      </w:r>
      <w:r w:rsidR="008C1A6D">
        <w:rPr>
          <w:rFonts w:ascii="Verdana" w:hAnsi="Verdana"/>
          <w:sz w:val="20"/>
          <w:szCs w:val="20"/>
        </w:rPr>
        <w:t>– n)</w:t>
      </w:r>
      <w:r w:rsidR="004B4F51">
        <w:rPr>
          <w:rFonts w:ascii="Verdana" w:hAnsi="Verdana"/>
          <w:sz w:val="20"/>
          <w:szCs w:val="20"/>
        </w:rPr>
        <w:t xml:space="preserve">, </w:t>
      </w:r>
      <w:r w:rsidRPr="00F64BF3">
        <w:rPr>
          <w:rFonts w:ascii="Verdana" w:hAnsi="Verdana"/>
          <w:sz w:val="20"/>
          <w:szCs w:val="20"/>
        </w:rPr>
        <w:t>potwierdzonego listami obecności, sporządzony zostanie Końcowy Protokół Odbioru Przedmiotu Umowy, którego wzór stanowi załącznik numer 8 do umowy (WZÓR KOŃCOWEGO PROTOKOŁU ODBIORU PRZEDMIOTU UMOWY).</w:t>
      </w:r>
    </w:p>
    <w:p w14:paraId="56B0EAAD" w14:textId="25FA1B99" w:rsidR="008A6A4E" w:rsidRDefault="008A6A4E" w:rsidP="008A6A4E">
      <w:pPr>
        <w:spacing w:before="120" w:after="0"/>
        <w:ind w:left="360" w:hanging="36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lastRenderedPageBreak/>
        <w:t>9.</w:t>
      </w:r>
      <w:r w:rsidRPr="00F64BF3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Odbiory przedmiotu umowy następują w obecności przedstawicieli WYKONAWCY. </w:t>
      </w:r>
      <w:r w:rsidR="00790447">
        <w:rPr>
          <w:rFonts w:ascii="Verdana" w:hAnsi="Verdana"/>
          <w:sz w:val="20"/>
          <w:szCs w:val="20"/>
        </w:rPr>
        <w:t>W przypadku nieprzystąpienia</w:t>
      </w:r>
      <w:r w:rsidRPr="00F64BF3">
        <w:rPr>
          <w:rFonts w:ascii="Verdana" w:hAnsi="Verdana"/>
          <w:sz w:val="20"/>
          <w:szCs w:val="20"/>
        </w:rPr>
        <w:t xml:space="preserve"> przedstawicieli WYKONAWCY do odbior</w:t>
      </w:r>
      <w:r w:rsidR="00790447">
        <w:rPr>
          <w:rFonts w:ascii="Verdana" w:hAnsi="Verdana"/>
          <w:sz w:val="20"/>
          <w:szCs w:val="20"/>
        </w:rPr>
        <w:t xml:space="preserve">u, ZAMAWIAJĄCY jest uprawniony </w:t>
      </w:r>
      <w:r w:rsidRPr="00F64BF3">
        <w:rPr>
          <w:rFonts w:ascii="Verdana" w:hAnsi="Verdana"/>
          <w:sz w:val="20"/>
          <w:szCs w:val="20"/>
        </w:rPr>
        <w:t>do przeprowadzenia odbioru jednostronnego.</w:t>
      </w:r>
    </w:p>
    <w:p w14:paraId="7D7423EC" w14:textId="2DD36488" w:rsidR="00280157" w:rsidRPr="00C93B26" w:rsidRDefault="00280157" w:rsidP="00C93B26">
      <w:pPr>
        <w:spacing w:before="120" w:after="0"/>
        <w:ind w:left="36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10.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C93B26">
        <w:rPr>
          <w:rFonts w:ascii="Verdana" w:hAnsi="Verdana"/>
          <w:color w:val="000000"/>
          <w:sz w:val="20"/>
          <w:szCs w:val="20"/>
        </w:rPr>
        <w:t xml:space="preserve">Potwierdzeniem realizacji przedmiotu umowy </w:t>
      </w:r>
      <w:r w:rsidRPr="00C93B26">
        <w:rPr>
          <w:rFonts w:ascii="Verdana" w:hAnsi="Verdana"/>
          <w:sz w:val="20"/>
          <w:szCs w:val="20"/>
        </w:rPr>
        <w:t>wskazanego w §1 ust. 2 lit. o) – p), będzie lista obecności. Na każdym szkoleniu będzie sporządzana lista obecności (z każdego, przeprowadzonego szkolenia) zawierające następujące dane: datę szkolenia, miejsce szkolenia, zakres szkolenia, imię i nazwisko/ imiona i nazwiska osób prowadzących szkolenie, imiona i nazwiska osób uczestniczących w szkoleniu wraz z podpisami uczestników szkolenia. Listy obecności muszą być podpisane przez osobę/osoby prowadzące szkolenie oraz przez ZAMAWIAJĄCEGO (upoważnionego przedstawiciela ZAMAWIAJĄCEGO). Wzór listy obecności stanowi załącznik numer 7 do umowy.</w:t>
      </w:r>
    </w:p>
    <w:p w14:paraId="783AA90C" w14:textId="77777777" w:rsidR="00280157" w:rsidRPr="00F64BF3" w:rsidRDefault="00280157" w:rsidP="008A6A4E">
      <w:pPr>
        <w:spacing w:before="120" w:after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</w:p>
    <w:p w14:paraId="7F30A3C0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RĘKOJMIA ZA WADY FIZYCZNE I PRAWNE</w:t>
      </w:r>
    </w:p>
    <w:p w14:paraId="0806F696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§6</w:t>
      </w:r>
    </w:p>
    <w:p w14:paraId="0E2E9975" w14:textId="7C0DD199" w:rsidR="008A6A4E" w:rsidRPr="00F64BF3" w:rsidRDefault="008A6A4E" w:rsidP="00062188">
      <w:pPr>
        <w:numPr>
          <w:ilvl w:val="0"/>
          <w:numId w:val="20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WYKONAWCA jest odpowiedzialny wobec ZAMAWIAJĄCEGO za wszelkie wady fizyczne</w:t>
      </w:r>
      <w:r w:rsidR="004B4F51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przedmiotu umowy wskazanego w §1 ust.1 i ust. 2 lit. a) </w:t>
      </w:r>
      <w:r w:rsidR="008B4112">
        <w:rPr>
          <w:rFonts w:ascii="Verdana" w:hAnsi="Verdana"/>
          <w:sz w:val="20"/>
          <w:szCs w:val="20"/>
        </w:rPr>
        <w:t>-</w:t>
      </w:r>
      <w:r w:rsidR="006572EC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k</w:t>
      </w:r>
      <w:r w:rsidR="006572EC">
        <w:rPr>
          <w:rFonts w:ascii="Verdana" w:hAnsi="Verdana"/>
          <w:sz w:val="20"/>
          <w:szCs w:val="20"/>
        </w:rPr>
        <w:t>)</w:t>
      </w:r>
      <w:r w:rsidR="004B4F51">
        <w:rPr>
          <w:rFonts w:ascii="Verdana" w:hAnsi="Verdana"/>
          <w:sz w:val="20"/>
          <w:szCs w:val="20"/>
        </w:rPr>
        <w:t xml:space="preserve">, </w:t>
      </w:r>
      <w:r w:rsidR="006572EC">
        <w:rPr>
          <w:rFonts w:ascii="Verdana" w:hAnsi="Verdana"/>
          <w:sz w:val="20"/>
          <w:szCs w:val="20"/>
        </w:rPr>
        <w:t>q</w:t>
      </w:r>
      <w:r w:rsidRPr="00F64BF3">
        <w:rPr>
          <w:rFonts w:ascii="Verdana" w:hAnsi="Verdana"/>
          <w:sz w:val="20"/>
          <w:szCs w:val="20"/>
        </w:rPr>
        <w:t>) umowy.</w:t>
      </w:r>
    </w:p>
    <w:p w14:paraId="2CC1E37D" w14:textId="7218A2D8" w:rsidR="008A6A4E" w:rsidRPr="00F64BF3" w:rsidRDefault="008A6A4E" w:rsidP="00062188">
      <w:pPr>
        <w:numPr>
          <w:ilvl w:val="0"/>
          <w:numId w:val="20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WYKONAWCA jest odpowiedzialny wobec ZAMAWIAJĄCEGO za wszelkie wady prawne przedmiotu umowy wskazanego w §1 ust.1 i ust. 2 lit. a) -</w:t>
      </w:r>
      <w:r w:rsidR="006572EC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k)</w:t>
      </w:r>
      <w:r w:rsidR="004B4F51">
        <w:rPr>
          <w:rFonts w:ascii="Verdana" w:hAnsi="Verdana"/>
          <w:sz w:val="20"/>
          <w:szCs w:val="20"/>
        </w:rPr>
        <w:t xml:space="preserve">, </w:t>
      </w:r>
      <w:r w:rsidR="006572EC">
        <w:rPr>
          <w:rFonts w:ascii="Verdana" w:hAnsi="Verdana"/>
          <w:sz w:val="20"/>
          <w:szCs w:val="20"/>
        </w:rPr>
        <w:t>q</w:t>
      </w:r>
      <w:r w:rsidR="004B4F51">
        <w:rPr>
          <w:rFonts w:ascii="Verdana" w:hAnsi="Verdana"/>
          <w:sz w:val="20"/>
          <w:szCs w:val="20"/>
        </w:rPr>
        <w:t>)</w:t>
      </w:r>
      <w:r w:rsidRPr="00F64BF3">
        <w:rPr>
          <w:rFonts w:ascii="Verdana" w:hAnsi="Verdana"/>
          <w:sz w:val="20"/>
          <w:szCs w:val="20"/>
        </w:rPr>
        <w:t xml:space="preserve"> umowy, w tym również za ewentualne roszczenia osób trzecich wynikające z naruszenia praw własności intelektualnej lub przemysłowej, w tym praw autorskich, patentów, praw ochronnych na znaki towarowe oraz praw z rejestracji na wzory użytkowe i przemysłowe, pozostające w związku z wprowadzeniem przedmiotu umowy do obrotu na terytorium Rzeczypospolitej Polskiej.</w:t>
      </w:r>
    </w:p>
    <w:p w14:paraId="2540FEEA" w14:textId="77777777" w:rsidR="008A6A4E" w:rsidRPr="00F64BF3" w:rsidRDefault="008A6A4E" w:rsidP="00062188">
      <w:pPr>
        <w:numPr>
          <w:ilvl w:val="0"/>
          <w:numId w:val="20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ascii="Verdana" w:hAnsi="Verdana"/>
          <w:color w:val="000000"/>
          <w:sz w:val="20"/>
          <w:szCs w:val="20"/>
        </w:rPr>
      </w:pPr>
      <w:r w:rsidRPr="00A73442">
        <w:rPr>
          <w:rFonts w:ascii="Verdana" w:hAnsi="Verdana"/>
          <w:sz w:val="20"/>
          <w:szCs w:val="20"/>
        </w:rPr>
        <w:t>Na żądanie ZAMAWIAJĄCEGO – WYKONAWCA zwolni ZAMAWIAJĄCEGO od ewentualnych roszczeń osób trzecich wynikających z naruszenia praw własności intelektualnej lub przemysłowej, w tym praw autorskich, patentów, praw ochronnych na znaki towarowe oraz praw z rejestracji na wzory użytkowe i przemysłowe, pozostające w związku z wprowadzeniem przedmiotu umowy do obrotu na terytorium Rzeczypospolitej Polskiej.</w:t>
      </w:r>
    </w:p>
    <w:p w14:paraId="49801BF1" w14:textId="77777777" w:rsidR="008A6A4E" w:rsidRPr="00F64BF3" w:rsidRDefault="00A73442" w:rsidP="00062188">
      <w:pPr>
        <w:numPr>
          <w:ilvl w:val="0"/>
          <w:numId w:val="20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Okres rękojmi na autobusy</w:t>
      </w:r>
      <w:r w:rsidR="008A6A4E" w:rsidRPr="00F64BF3">
        <w:rPr>
          <w:rFonts w:ascii="Verdana" w:hAnsi="Verdana"/>
          <w:sz w:val="20"/>
          <w:szCs w:val="20"/>
        </w:rPr>
        <w:t xml:space="preserve"> odpowiada okresowi udzielonej przez </w:t>
      </w:r>
      <w:r>
        <w:rPr>
          <w:rFonts w:ascii="Verdana" w:hAnsi="Verdana"/>
          <w:sz w:val="20"/>
          <w:szCs w:val="20"/>
        </w:rPr>
        <w:t xml:space="preserve">WYKONAWCĘ gwarancji </w:t>
      </w:r>
      <w:r w:rsidR="008A6A4E" w:rsidRPr="00F64BF3">
        <w:rPr>
          <w:rFonts w:ascii="Verdana" w:hAnsi="Verdana"/>
          <w:sz w:val="20"/>
          <w:szCs w:val="20"/>
        </w:rPr>
        <w:t>na autobusy.</w:t>
      </w:r>
    </w:p>
    <w:p w14:paraId="563AC0AB" w14:textId="77777777" w:rsidR="000C7025" w:rsidRDefault="000C7025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2FB4B4C2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GWARANCJA JAKOŚCI</w:t>
      </w:r>
    </w:p>
    <w:p w14:paraId="42874F44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§7</w:t>
      </w:r>
    </w:p>
    <w:p w14:paraId="3834F02D" w14:textId="7840B768" w:rsidR="00E109B7" w:rsidRPr="00863795" w:rsidRDefault="008A6A4E" w:rsidP="00062188">
      <w:pPr>
        <w:numPr>
          <w:ilvl w:val="0"/>
          <w:numId w:val="5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370BB1">
        <w:rPr>
          <w:rFonts w:ascii="Verdana" w:hAnsi="Verdana"/>
          <w:sz w:val="20"/>
          <w:szCs w:val="20"/>
        </w:rPr>
        <w:t>WYKONAWCA gwarantuje ZAMAWIAJĄCEMU, że przedmiot umowy wskazany w §1 ust.1 umowy jest wolny od wad fizycznych</w:t>
      </w:r>
      <w:r w:rsidR="004B4F51">
        <w:rPr>
          <w:rFonts w:ascii="Verdana" w:hAnsi="Verdana"/>
          <w:sz w:val="20"/>
          <w:szCs w:val="20"/>
        </w:rPr>
        <w:t xml:space="preserve"> </w:t>
      </w:r>
      <w:r w:rsidRPr="00370BB1">
        <w:rPr>
          <w:rFonts w:ascii="Verdana" w:hAnsi="Verdana"/>
          <w:sz w:val="20"/>
          <w:szCs w:val="20"/>
        </w:rPr>
        <w:t xml:space="preserve">w rozumieniu §6 niniejszej umowy. </w:t>
      </w:r>
      <w:r w:rsidRPr="00370BB1">
        <w:rPr>
          <w:rFonts w:ascii="Verdana" w:hAnsi="Verdana"/>
          <w:sz w:val="20"/>
          <w:szCs w:val="20"/>
        </w:rPr>
        <w:lastRenderedPageBreak/>
        <w:t>ZAMAWIAJĄCY może wykonywać uprawnienia z tytułu gwarancji niezależnie od uprawnień z tytułu rękojmi za wady fizyczne przedmiotu umo</w:t>
      </w:r>
      <w:r w:rsidR="00A73442" w:rsidRPr="00370BB1">
        <w:rPr>
          <w:rFonts w:ascii="Verdana" w:hAnsi="Verdana"/>
          <w:sz w:val="20"/>
          <w:szCs w:val="20"/>
        </w:rPr>
        <w:t>wy.</w:t>
      </w:r>
    </w:p>
    <w:p w14:paraId="00597BCA" w14:textId="392EE49A" w:rsidR="00E109B7" w:rsidRPr="00863795" w:rsidRDefault="00E109B7" w:rsidP="00062188">
      <w:pPr>
        <w:numPr>
          <w:ilvl w:val="0"/>
          <w:numId w:val="5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Okres gwarancji i rękojmi na </w:t>
      </w:r>
      <w:r w:rsidR="003C71B6">
        <w:rPr>
          <w:rFonts w:ascii="Verdana" w:hAnsi="Verdana"/>
          <w:sz w:val="20"/>
          <w:szCs w:val="20"/>
        </w:rPr>
        <w:t xml:space="preserve">dostarczone </w:t>
      </w:r>
      <w:r w:rsidRPr="00954C81">
        <w:rPr>
          <w:rFonts w:ascii="Verdana" w:hAnsi="Verdana"/>
          <w:sz w:val="20"/>
          <w:szCs w:val="20"/>
        </w:rPr>
        <w:t>autobus</w:t>
      </w:r>
      <w:r w:rsidR="003C71B6">
        <w:rPr>
          <w:rFonts w:ascii="Verdana" w:hAnsi="Verdana"/>
          <w:sz w:val="20"/>
          <w:szCs w:val="20"/>
        </w:rPr>
        <w:t xml:space="preserve">y jest taki sam dla wszystkich autobusów i </w:t>
      </w:r>
      <w:r w:rsidR="00524767">
        <w:rPr>
          <w:rFonts w:ascii="Verdana" w:hAnsi="Verdana"/>
          <w:sz w:val="20"/>
          <w:szCs w:val="20"/>
        </w:rPr>
        <w:t>wynosi ………....</w:t>
      </w:r>
      <w:r w:rsidR="008B4112">
        <w:rPr>
          <w:rFonts w:ascii="Verdana" w:hAnsi="Verdana"/>
          <w:sz w:val="20"/>
          <w:szCs w:val="20"/>
        </w:rPr>
        <w:t xml:space="preserve"> </w:t>
      </w:r>
      <w:r w:rsidR="00524767">
        <w:rPr>
          <w:rFonts w:ascii="Verdana" w:hAnsi="Verdana"/>
          <w:sz w:val="20"/>
          <w:szCs w:val="20"/>
        </w:rPr>
        <w:t>miesięcy</w:t>
      </w:r>
      <w:r w:rsidR="003C71B6">
        <w:rPr>
          <w:rFonts w:ascii="Verdana" w:hAnsi="Verdana"/>
          <w:sz w:val="20"/>
          <w:szCs w:val="20"/>
        </w:rPr>
        <w:t xml:space="preserve"> </w:t>
      </w:r>
      <w:r w:rsidR="00524767">
        <w:rPr>
          <w:rFonts w:ascii="Verdana" w:hAnsi="Verdana"/>
          <w:sz w:val="20"/>
          <w:szCs w:val="20"/>
        </w:rPr>
        <w:t xml:space="preserve">liczonych </w:t>
      </w:r>
      <w:r w:rsidR="003C71B6">
        <w:rPr>
          <w:rFonts w:ascii="Verdana" w:hAnsi="Verdana"/>
          <w:sz w:val="20"/>
          <w:szCs w:val="20"/>
        </w:rPr>
        <w:t>od daty podpisania Końcowego Protokołu Odbioru Przedmiotu Umowy</w:t>
      </w:r>
      <w:r>
        <w:rPr>
          <w:rFonts w:ascii="Verdana" w:hAnsi="Verdana"/>
          <w:sz w:val="20"/>
          <w:szCs w:val="20"/>
        </w:rPr>
        <w:t>.</w:t>
      </w:r>
    </w:p>
    <w:p w14:paraId="5BF8C6E8" w14:textId="1A13B65B" w:rsidR="008A6A4E" w:rsidRPr="00370BB1" w:rsidRDefault="00E109B7" w:rsidP="00062188">
      <w:pPr>
        <w:numPr>
          <w:ilvl w:val="0"/>
          <w:numId w:val="5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Okres gwarancji i rękojmi na magazyny energii w oferowanych autobusach </w:t>
      </w:r>
      <w:r w:rsidR="003C71B6">
        <w:rPr>
          <w:rFonts w:ascii="Verdana" w:hAnsi="Verdana"/>
          <w:sz w:val="20"/>
          <w:szCs w:val="20"/>
        </w:rPr>
        <w:t xml:space="preserve">jest taki sam dla wszystkich dostarczonych autobusów i </w:t>
      </w:r>
      <w:r w:rsidR="00524767">
        <w:rPr>
          <w:rFonts w:ascii="Verdana" w:hAnsi="Verdana"/>
          <w:sz w:val="20"/>
          <w:szCs w:val="20"/>
        </w:rPr>
        <w:t>wynosi …………… miesięcy</w:t>
      </w:r>
      <w:r w:rsidR="003C71B6">
        <w:rPr>
          <w:rFonts w:ascii="Verdana" w:hAnsi="Verdana"/>
          <w:sz w:val="20"/>
          <w:szCs w:val="20"/>
        </w:rPr>
        <w:t xml:space="preserve"> </w:t>
      </w:r>
      <w:r w:rsidR="00524767">
        <w:rPr>
          <w:rFonts w:ascii="Verdana" w:hAnsi="Verdana"/>
          <w:sz w:val="20"/>
          <w:szCs w:val="20"/>
        </w:rPr>
        <w:t xml:space="preserve">liczonych </w:t>
      </w:r>
      <w:r w:rsidR="003C71B6">
        <w:rPr>
          <w:rFonts w:ascii="Verdana" w:hAnsi="Verdana"/>
          <w:sz w:val="20"/>
          <w:szCs w:val="20"/>
        </w:rPr>
        <w:t>od daty podpisania Końcowego Protokołu Odbioru Przedmiotu Umowy</w:t>
      </w:r>
      <w:r>
        <w:rPr>
          <w:rFonts w:ascii="Verdana" w:hAnsi="Verdana"/>
          <w:sz w:val="20"/>
          <w:szCs w:val="20"/>
        </w:rPr>
        <w:t>.</w:t>
      </w:r>
    </w:p>
    <w:p w14:paraId="71F39F00" w14:textId="77777777" w:rsidR="008A6A4E" w:rsidRPr="00F64BF3" w:rsidRDefault="008A6A4E" w:rsidP="00062188">
      <w:pPr>
        <w:numPr>
          <w:ilvl w:val="0"/>
          <w:numId w:val="5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Szczegółowe warunki gwarancji określone zostały w załączniku numer 4 do umowy – WARUNKI GWARANCJI. Zobowiązanie gwaranta z tytułu udzielonej gwarancji przechodzi na jego ewentualnych następców prawnych.</w:t>
      </w:r>
    </w:p>
    <w:p w14:paraId="2A27B258" w14:textId="77777777" w:rsidR="008A6A4E" w:rsidRPr="00F64BF3" w:rsidRDefault="008A6A4E" w:rsidP="00062188">
      <w:pPr>
        <w:numPr>
          <w:ilvl w:val="0"/>
          <w:numId w:val="5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 Odpowiedzialność z tytułu gwarancji jakości obejmuje zarówno wady powstałe </w:t>
      </w:r>
      <w:r w:rsidR="00A73442">
        <w:rPr>
          <w:rFonts w:ascii="Verdana" w:hAnsi="Verdana"/>
          <w:sz w:val="20"/>
          <w:szCs w:val="20"/>
        </w:rPr>
        <w:t xml:space="preserve">z przyczyn tkwiących </w:t>
      </w:r>
      <w:r w:rsidRPr="00F64BF3">
        <w:rPr>
          <w:rFonts w:ascii="Verdana" w:hAnsi="Verdana"/>
          <w:sz w:val="20"/>
          <w:szCs w:val="20"/>
        </w:rPr>
        <w:t>w przedmiocie umowy wskazanym w §1 ust.1 umowy w chwili dokonania ich odbioru przez ZAMAWIAJĄCEGO, jak i wszelkie inne wady fizyczne przedmiotu umowy, powstałe z przyczyn, za które WYKONAWCA ponosi odpowiedzialność, pod warunkiem, że wady te ujawnią się w okresie obowiązywania gwarancji.</w:t>
      </w:r>
    </w:p>
    <w:p w14:paraId="0618E30C" w14:textId="77777777" w:rsidR="008A6A4E" w:rsidRPr="00F64BF3" w:rsidRDefault="008A6A4E" w:rsidP="00062188">
      <w:pPr>
        <w:numPr>
          <w:ilvl w:val="0"/>
          <w:numId w:val="5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 przypadku, gdy wystąpi przynajmniej jedno z poniższych zdarzeń:</w:t>
      </w:r>
    </w:p>
    <w:p w14:paraId="03CB01C7" w14:textId="77777777" w:rsidR="008A6A4E" w:rsidRPr="000D5739" w:rsidRDefault="008A6A4E" w:rsidP="00062188">
      <w:pPr>
        <w:pStyle w:val="Akapitzlist"/>
        <w:numPr>
          <w:ilvl w:val="0"/>
          <w:numId w:val="40"/>
        </w:numPr>
        <w:suppressAutoHyphens/>
        <w:spacing w:before="120"/>
        <w:ind w:left="567"/>
        <w:jc w:val="both"/>
        <w:rPr>
          <w:rFonts w:ascii="Verdana" w:hAnsi="Verdana"/>
        </w:rPr>
      </w:pPr>
      <w:r w:rsidRPr="000D5739">
        <w:rPr>
          <w:rFonts w:ascii="Verdana" w:hAnsi="Verdana"/>
        </w:rPr>
        <w:t>w okresie gwarancji nastąpi, w jednym</w:t>
      </w:r>
      <w:r w:rsidR="00A73442" w:rsidRPr="000D5739">
        <w:rPr>
          <w:rFonts w:ascii="Verdana" w:hAnsi="Verdana"/>
        </w:rPr>
        <w:t xml:space="preserve"> i tym samym</w:t>
      </w:r>
      <w:r w:rsidRPr="000D5739">
        <w:rPr>
          <w:rFonts w:ascii="Verdana" w:hAnsi="Verdana"/>
        </w:rPr>
        <w:t xml:space="preserve"> autobusie, </w:t>
      </w:r>
      <w:r w:rsidR="00A73442" w:rsidRPr="000D5739">
        <w:rPr>
          <w:rFonts w:ascii="Verdana" w:hAnsi="Verdana"/>
        </w:rPr>
        <w:t>5 (słownie: pięć</w:t>
      </w:r>
      <w:r w:rsidRPr="000D5739">
        <w:rPr>
          <w:rFonts w:ascii="Verdana" w:hAnsi="Verdana"/>
        </w:rPr>
        <w:t>) tego samego rodzaju uszkodze</w:t>
      </w:r>
      <w:r w:rsidR="00A73442" w:rsidRPr="000D5739">
        <w:rPr>
          <w:rFonts w:ascii="Verdana" w:hAnsi="Verdana"/>
        </w:rPr>
        <w:t>ń</w:t>
      </w:r>
      <w:r w:rsidRPr="000D5739">
        <w:rPr>
          <w:rFonts w:ascii="Verdana" w:hAnsi="Verdana"/>
        </w:rPr>
        <w:t xml:space="preserve"> podlegając</w:t>
      </w:r>
      <w:r w:rsidR="00A73442" w:rsidRPr="000D5739">
        <w:rPr>
          <w:rFonts w:ascii="Verdana" w:hAnsi="Verdana"/>
        </w:rPr>
        <w:t>ych</w:t>
      </w:r>
      <w:r w:rsidRPr="000D5739">
        <w:rPr>
          <w:rFonts w:ascii="Verdana" w:hAnsi="Verdana"/>
        </w:rPr>
        <w:t xml:space="preserve"> naprawie gwarancyjnej;</w:t>
      </w:r>
    </w:p>
    <w:p w14:paraId="1E0FEE89" w14:textId="03F42007" w:rsidR="008A6A4E" w:rsidRPr="000D5739" w:rsidRDefault="008A6A4E" w:rsidP="00062188">
      <w:pPr>
        <w:pStyle w:val="Akapitzlist"/>
        <w:widowControl w:val="0"/>
        <w:numPr>
          <w:ilvl w:val="0"/>
          <w:numId w:val="40"/>
        </w:numPr>
        <w:spacing w:before="120"/>
        <w:ind w:left="567"/>
        <w:jc w:val="both"/>
        <w:rPr>
          <w:rFonts w:ascii="Verdana" w:hAnsi="Verdana"/>
        </w:rPr>
      </w:pPr>
      <w:r w:rsidRPr="000D5739">
        <w:rPr>
          <w:rFonts w:ascii="Verdana" w:hAnsi="Verdana"/>
        </w:rPr>
        <w:t>WYKONAWCA stwierdzi pisemnie, że usunięcie uszko</w:t>
      </w:r>
      <w:r w:rsidR="00524767">
        <w:rPr>
          <w:rFonts w:ascii="Verdana" w:hAnsi="Verdana"/>
        </w:rPr>
        <w:t>dzenia lub wady jest niemożliwe;</w:t>
      </w:r>
    </w:p>
    <w:p w14:paraId="643EBCEF" w14:textId="30664B27" w:rsidR="008A6A4E" w:rsidRPr="000D5739" w:rsidRDefault="008A6A4E" w:rsidP="00062188">
      <w:pPr>
        <w:pStyle w:val="Akapitzlist"/>
        <w:widowControl w:val="0"/>
        <w:numPr>
          <w:ilvl w:val="0"/>
          <w:numId w:val="40"/>
        </w:numPr>
        <w:spacing w:before="120"/>
        <w:ind w:left="567"/>
        <w:jc w:val="both"/>
        <w:rPr>
          <w:rFonts w:ascii="Verdana" w:hAnsi="Verdana"/>
        </w:rPr>
      </w:pPr>
      <w:r w:rsidRPr="000D5739">
        <w:rPr>
          <w:rFonts w:ascii="Verdana" w:hAnsi="Verdana"/>
        </w:rPr>
        <w:t>uszkodzenie podlegające naprawie gwarancyjnej nie zostanie usunięte w wymaganym czasie a WYKONAWCA nie zapewnił autobusu zas</w:t>
      </w:r>
      <w:r w:rsidR="00524767">
        <w:rPr>
          <w:rFonts w:ascii="Verdana" w:hAnsi="Verdana"/>
        </w:rPr>
        <w:t>tępczego w miejsce uszkodzonego;</w:t>
      </w:r>
    </w:p>
    <w:p w14:paraId="55E2FB62" w14:textId="4CA85702" w:rsidR="008A6A4E" w:rsidRPr="00F64BF3" w:rsidRDefault="008A6A4E" w:rsidP="008A6A4E">
      <w:pPr>
        <w:spacing w:before="120"/>
        <w:ind w:left="36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ZAMAWIAJĄCY może żądać od WYKONAWCY wymiany przedmiotu umowy wskazanego w §1 ust.1 niniejszej umowy (lub jego części) na wolny od wad w terminie do 6 (słownie: sześciu) miesięcy od daty zgłoszenia wady przez ZAMAWIAJĄCEGO. Zgłoszenie winno nastąpić za pośrednictwem poczty elektronicznej na adres e-mail WYKONAWCY</w:t>
      </w:r>
      <w:r w:rsidR="00EB724C">
        <w:rPr>
          <w:rFonts w:ascii="Verdana" w:hAnsi="Verdana"/>
          <w:sz w:val="20"/>
          <w:szCs w:val="20"/>
        </w:rPr>
        <w:t>: …………</w:t>
      </w:r>
      <w:r w:rsidRPr="00F64BF3">
        <w:rPr>
          <w:rFonts w:ascii="Verdana" w:hAnsi="Verdana"/>
          <w:sz w:val="20"/>
          <w:szCs w:val="20"/>
        </w:rPr>
        <w:t>………. . WYKONAWCA zobowiązany jest dokonać wymiany przedmiotu umowy na swój koszt w terminie 6 (słownie: sześciu) miesięcy od daty otrzymania zgłoszenia ZAMAWIAJĄCEGO.</w:t>
      </w:r>
    </w:p>
    <w:p w14:paraId="7FD2C147" w14:textId="41C9E24F" w:rsidR="001E1434" w:rsidRPr="00F64BF3" w:rsidRDefault="001E1434" w:rsidP="00062188">
      <w:pPr>
        <w:numPr>
          <w:ilvl w:val="0"/>
          <w:numId w:val="5"/>
        </w:numPr>
        <w:spacing w:before="120" w:after="0"/>
        <w:ind w:left="357" w:hanging="357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Jeśli WYKONAWCA, po wezwaniu go do wymiany przedmiotu umowy lub usunięcia wad, nie dopełni obowiązku wymiany przedmiotu umowy wskazanego w §1 ust.1 niniejszej umowy na wolny od wad w terminie określonym w ust.</w:t>
      </w:r>
      <w:r w:rsidR="00E109B7">
        <w:rPr>
          <w:rFonts w:ascii="Verdana" w:hAnsi="Verdana"/>
          <w:sz w:val="20"/>
          <w:szCs w:val="20"/>
        </w:rPr>
        <w:t>6</w:t>
      </w:r>
      <w:r w:rsidRPr="00F64BF3">
        <w:rPr>
          <w:rFonts w:ascii="Verdana" w:hAnsi="Verdana"/>
          <w:sz w:val="20"/>
          <w:szCs w:val="20"/>
        </w:rPr>
        <w:t xml:space="preserve"> lub usunięcia wad w drodz</w:t>
      </w:r>
      <w:r w:rsidR="00EB724C">
        <w:rPr>
          <w:rFonts w:ascii="Verdana" w:hAnsi="Verdana"/>
          <w:sz w:val="20"/>
          <w:szCs w:val="20"/>
        </w:rPr>
        <w:t>e naprawy w terminie określonym</w:t>
      </w:r>
      <w:r w:rsidRPr="00F64BF3">
        <w:rPr>
          <w:rFonts w:ascii="Verdana" w:hAnsi="Verdana"/>
          <w:sz w:val="20"/>
          <w:szCs w:val="20"/>
        </w:rPr>
        <w:t xml:space="preserve"> w ust.</w:t>
      </w:r>
      <w:r w:rsidR="00E109B7">
        <w:rPr>
          <w:rFonts w:ascii="Verdana" w:hAnsi="Verdana"/>
          <w:sz w:val="20"/>
          <w:szCs w:val="20"/>
        </w:rPr>
        <w:t>6</w:t>
      </w:r>
      <w:r w:rsidRPr="00F64BF3">
        <w:rPr>
          <w:rFonts w:ascii="Verdana" w:hAnsi="Verdana"/>
          <w:sz w:val="20"/>
          <w:szCs w:val="20"/>
        </w:rPr>
        <w:t>, ZAMAWIAJĄCY jest uprawniony do usunięcia wad w drodze naprawy na ryzyko i koszt WYKONAWCY zachowując przy tym inne uprawnienia przysługujące mu na podstawie nini</w:t>
      </w:r>
      <w:r w:rsidR="00EB724C">
        <w:rPr>
          <w:rFonts w:ascii="Verdana" w:hAnsi="Verdana"/>
          <w:sz w:val="20"/>
          <w:szCs w:val="20"/>
        </w:rPr>
        <w:t>ejszej umowy, a w szczególności</w:t>
      </w:r>
      <w:r w:rsidRPr="00F64BF3">
        <w:rPr>
          <w:rFonts w:ascii="Verdana" w:hAnsi="Verdana"/>
          <w:sz w:val="20"/>
          <w:szCs w:val="20"/>
        </w:rPr>
        <w:t xml:space="preserve"> roszczenia z tytułu rękojmi za wady fizyczne.</w:t>
      </w:r>
    </w:p>
    <w:p w14:paraId="534DC976" w14:textId="6246D660" w:rsidR="008A6A4E" w:rsidRPr="00F64BF3" w:rsidRDefault="008A6A4E" w:rsidP="00062188">
      <w:pPr>
        <w:numPr>
          <w:ilvl w:val="0"/>
          <w:numId w:val="5"/>
        </w:numPr>
        <w:spacing w:before="120" w:after="0"/>
        <w:ind w:left="357" w:hanging="357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Dodatkowo, jeżeli WYKONAWCA nie dotrzyma terminów wskazanych w ust.</w:t>
      </w:r>
      <w:r w:rsidR="00E109B7">
        <w:rPr>
          <w:rFonts w:ascii="Verdana" w:hAnsi="Verdana"/>
          <w:sz w:val="20"/>
          <w:szCs w:val="20"/>
        </w:rPr>
        <w:t>6</w:t>
      </w:r>
      <w:r w:rsidRPr="00F64BF3">
        <w:rPr>
          <w:rFonts w:ascii="Verdana" w:hAnsi="Verdana"/>
          <w:sz w:val="20"/>
          <w:szCs w:val="20"/>
        </w:rPr>
        <w:t xml:space="preserve"> zapłaci ZAMAWIAJĄCEMU </w:t>
      </w:r>
      <w:r w:rsidRPr="00C93B26">
        <w:rPr>
          <w:rFonts w:ascii="Verdana" w:hAnsi="Verdana"/>
          <w:sz w:val="20"/>
          <w:szCs w:val="20"/>
        </w:rPr>
        <w:t xml:space="preserve">karę umowną w wysokości </w:t>
      </w:r>
      <w:r w:rsidR="00BB390F" w:rsidRPr="00C93B26">
        <w:rPr>
          <w:rFonts w:ascii="Verdana" w:hAnsi="Verdana"/>
          <w:sz w:val="20"/>
          <w:szCs w:val="20"/>
        </w:rPr>
        <w:t>0,1% (słownie: jedna dziesiąta procenta</w:t>
      </w:r>
      <w:r w:rsidR="00BB390F" w:rsidRPr="00F64BF3">
        <w:rPr>
          <w:rFonts w:ascii="Verdana" w:hAnsi="Verdana"/>
          <w:sz w:val="20"/>
          <w:szCs w:val="20"/>
        </w:rPr>
        <w:t>)</w:t>
      </w:r>
      <w:r w:rsidR="00BB390F" w:rsidRPr="00F64BF3">
        <w:rPr>
          <w:rFonts w:ascii="Verdana" w:hAnsi="Verdana"/>
          <w:bCs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lastRenderedPageBreak/>
        <w:t xml:space="preserve">wartości netto wynagrodzenia należnego WYKONAWCY z tytułu realizacji przedmiotu umowy wskazanego w §8 ust.1 niniejszej umowy za każdy dzień </w:t>
      </w:r>
      <w:r w:rsidR="00E109B7">
        <w:rPr>
          <w:rFonts w:ascii="Verdana" w:hAnsi="Verdana"/>
          <w:sz w:val="20"/>
          <w:szCs w:val="20"/>
        </w:rPr>
        <w:t>zwłoki</w:t>
      </w:r>
      <w:r w:rsidRPr="00F64BF3">
        <w:rPr>
          <w:rFonts w:ascii="Verdana" w:hAnsi="Verdana"/>
          <w:sz w:val="20"/>
          <w:szCs w:val="20"/>
        </w:rPr>
        <w:t>.</w:t>
      </w:r>
    </w:p>
    <w:p w14:paraId="6A3699B1" w14:textId="527741B0" w:rsidR="00BB390F" w:rsidRPr="00F64BF3" w:rsidRDefault="00BB390F" w:rsidP="00062188">
      <w:pPr>
        <w:pStyle w:val="pkt"/>
        <w:numPr>
          <w:ilvl w:val="0"/>
          <w:numId w:val="5"/>
        </w:numPr>
        <w:spacing w:before="120" w:after="0" w:line="276" w:lineRule="auto"/>
        <w:rPr>
          <w:rFonts w:ascii="Verdana" w:hAnsi="Verdana"/>
        </w:rPr>
      </w:pPr>
      <w:r w:rsidRPr="00F64BF3">
        <w:rPr>
          <w:rFonts w:ascii="Verdana" w:hAnsi="Verdana"/>
        </w:rPr>
        <w:t>Zasady udzielenia przez WYKONAWCĘ ZAMAWIAJĄCEMU</w:t>
      </w:r>
      <w:r w:rsidR="00EB724C">
        <w:rPr>
          <w:rFonts w:ascii="Verdana" w:hAnsi="Verdana"/>
        </w:rPr>
        <w:t xml:space="preserve"> autoryzacji wewnętrznej (ASO) </w:t>
      </w:r>
      <w:r w:rsidRPr="00F64BF3">
        <w:rPr>
          <w:rFonts w:ascii="Verdana" w:hAnsi="Verdana"/>
        </w:rPr>
        <w:t xml:space="preserve">na wykonywanie obsług technicznych (okresowych przeglądów technicznych), napraw gwarancyjnych i pogwarancyjnych oraz napraw odtworzeniowych (powypadkowych), w autobusach stanowiących przedmiot umowy wskazany w §1 ust.1 niniejszej umowy oraz zasady świadczenia usług przez serwis WYKONAWCY zostały określone </w:t>
      </w:r>
      <w:r w:rsidR="00E109B7">
        <w:rPr>
          <w:rFonts w:ascii="Verdana" w:hAnsi="Verdana"/>
        </w:rPr>
        <w:t>w załączniku</w:t>
      </w:r>
      <w:r w:rsidRPr="00F64BF3">
        <w:rPr>
          <w:rFonts w:ascii="Verdana" w:hAnsi="Verdana"/>
        </w:rPr>
        <w:t xml:space="preserve"> numer 9</w:t>
      </w:r>
      <w:r w:rsidR="00225F12" w:rsidRPr="00F64BF3">
        <w:rPr>
          <w:rFonts w:ascii="Verdana" w:hAnsi="Verdana"/>
        </w:rPr>
        <w:t xml:space="preserve"> do niniejszej umowy.</w:t>
      </w:r>
    </w:p>
    <w:p w14:paraId="4BB315BC" w14:textId="43832BCB" w:rsidR="008A6A4E" w:rsidRPr="00F64BF3" w:rsidRDefault="008A6A4E" w:rsidP="00062188">
      <w:pPr>
        <w:pStyle w:val="pkt"/>
        <w:numPr>
          <w:ilvl w:val="0"/>
          <w:numId w:val="5"/>
        </w:numPr>
        <w:spacing w:before="120" w:after="0" w:line="276" w:lineRule="auto"/>
        <w:rPr>
          <w:rFonts w:ascii="Verdana" w:hAnsi="Verdana"/>
        </w:rPr>
      </w:pPr>
      <w:r w:rsidRPr="00F64BF3">
        <w:rPr>
          <w:rFonts w:ascii="Verdana" w:hAnsi="Verdana"/>
        </w:rPr>
        <w:t>Pozostałe warunki serwisu i gwarancji przedmiotu umowy [w zakresie nie uregulow</w:t>
      </w:r>
      <w:r w:rsidR="00EB724C">
        <w:rPr>
          <w:rFonts w:ascii="Verdana" w:hAnsi="Verdana"/>
        </w:rPr>
        <w:t xml:space="preserve">anym w niniejszej umowie </w:t>
      </w:r>
      <w:r w:rsidR="00D26A6F">
        <w:rPr>
          <w:rFonts w:ascii="Verdana" w:hAnsi="Verdana"/>
        </w:rPr>
        <w:t xml:space="preserve">lub w załącznikach do umowy] </w:t>
      </w:r>
      <w:r w:rsidRPr="00F64BF3">
        <w:rPr>
          <w:rFonts w:ascii="Verdana" w:hAnsi="Verdana"/>
        </w:rPr>
        <w:t>zawiera/ją dokument/y określający/e zasady świadczenia usług gwarancji i serwisu dostarczone przez WYKONAWCĘ</w:t>
      </w:r>
      <w:r w:rsidR="00646309">
        <w:rPr>
          <w:rFonts w:ascii="Verdana" w:hAnsi="Verdana"/>
        </w:rPr>
        <w:t xml:space="preserve">, zgodnie z </w:t>
      </w:r>
      <w:r w:rsidR="00A57212">
        <w:rPr>
          <w:rFonts w:ascii="Verdana" w:hAnsi="Verdana"/>
        </w:rPr>
        <w:t>§1 ust. 2 litera a) umowy</w:t>
      </w:r>
      <w:r w:rsidRPr="00F64BF3">
        <w:rPr>
          <w:rFonts w:ascii="Verdana" w:hAnsi="Verdana"/>
        </w:rPr>
        <w:t>. Treść tych dokumentów nie może naruszać postanowień ninie</w:t>
      </w:r>
      <w:r w:rsidR="00EB724C">
        <w:rPr>
          <w:rFonts w:ascii="Verdana" w:hAnsi="Verdana"/>
        </w:rPr>
        <w:t>jszej umowy</w:t>
      </w:r>
      <w:r w:rsidR="000D5739">
        <w:rPr>
          <w:rFonts w:ascii="Verdana" w:hAnsi="Verdana"/>
        </w:rPr>
        <w:t xml:space="preserve"> i załączników do umowy.</w:t>
      </w:r>
    </w:p>
    <w:p w14:paraId="30559F7F" w14:textId="7D6C5FA2" w:rsidR="008A6A4E" w:rsidRDefault="008A6A4E" w:rsidP="00062188">
      <w:pPr>
        <w:pStyle w:val="pkt"/>
        <w:numPr>
          <w:ilvl w:val="0"/>
          <w:numId w:val="5"/>
        </w:numPr>
        <w:spacing w:before="120" w:after="0" w:line="276" w:lineRule="auto"/>
        <w:rPr>
          <w:rFonts w:ascii="Verdana" w:hAnsi="Verdana"/>
        </w:rPr>
      </w:pPr>
      <w:r w:rsidRPr="00F64BF3">
        <w:rPr>
          <w:rFonts w:ascii="Verdana" w:hAnsi="Verdana"/>
        </w:rPr>
        <w:t>W przypadku rozbieżnoś</w:t>
      </w:r>
      <w:r w:rsidR="00EB724C">
        <w:rPr>
          <w:rFonts w:ascii="Verdana" w:hAnsi="Verdana"/>
        </w:rPr>
        <w:t>ci pomiędzy warunkami gwarancji</w:t>
      </w:r>
      <w:r w:rsidRPr="00F64BF3">
        <w:rPr>
          <w:rFonts w:ascii="Verdana" w:hAnsi="Verdana"/>
        </w:rPr>
        <w:t>, rękojmią za wady fizyczne i prawne oraz serwisu przedmiotu umowy zawartymi w dokumentach/</w:t>
      </w:r>
      <w:proofErr w:type="spellStart"/>
      <w:r w:rsidRPr="00F64BF3">
        <w:rPr>
          <w:rFonts w:ascii="Verdana" w:hAnsi="Verdana"/>
        </w:rPr>
        <w:t>cie</w:t>
      </w:r>
      <w:proofErr w:type="spellEnd"/>
      <w:r w:rsidRPr="00F64BF3">
        <w:rPr>
          <w:rFonts w:ascii="Verdana" w:hAnsi="Verdana"/>
        </w:rPr>
        <w:t xml:space="preserve"> określających/cym zasady świadczenia usług gwarancji i serwisu dostarczonym/</w:t>
      </w:r>
      <w:proofErr w:type="spellStart"/>
      <w:r w:rsidRPr="00F64BF3">
        <w:rPr>
          <w:rFonts w:ascii="Verdana" w:hAnsi="Verdana"/>
        </w:rPr>
        <w:t>nych</w:t>
      </w:r>
      <w:proofErr w:type="spellEnd"/>
      <w:r w:rsidRPr="00F64BF3">
        <w:rPr>
          <w:rFonts w:ascii="Verdana" w:hAnsi="Verdana"/>
        </w:rPr>
        <w:t xml:space="preserve"> przez WYKONAWCĘ, </w:t>
      </w:r>
      <w:r w:rsidR="00A57212">
        <w:rPr>
          <w:rFonts w:ascii="Verdana" w:hAnsi="Verdana"/>
        </w:rPr>
        <w:t xml:space="preserve">o których mowa w ust. 10 powyżej </w:t>
      </w:r>
      <w:r w:rsidRPr="00F64BF3">
        <w:rPr>
          <w:rFonts w:ascii="Verdana" w:hAnsi="Verdana"/>
        </w:rPr>
        <w:t>a niniejszą umową</w:t>
      </w:r>
      <w:r w:rsidR="00EE3785">
        <w:rPr>
          <w:rFonts w:ascii="Verdana" w:hAnsi="Verdana"/>
        </w:rPr>
        <w:t xml:space="preserve"> i jej załącznikami</w:t>
      </w:r>
      <w:r w:rsidRPr="00F64BF3">
        <w:rPr>
          <w:rFonts w:ascii="Verdana" w:hAnsi="Verdana"/>
        </w:rPr>
        <w:t xml:space="preserve"> - zastosowanie mieć będą w pier</w:t>
      </w:r>
      <w:r w:rsidR="00EB724C">
        <w:rPr>
          <w:rFonts w:ascii="Verdana" w:hAnsi="Verdana"/>
        </w:rPr>
        <w:t>wszej kolejności postanowienia</w:t>
      </w:r>
      <w:r w:rsidR="00D26A6F">
        <w:rPr>
          <w:rFonts w:ascii="Verdana" w:hAnsi="Verdana"/>
        </w:rPr>
        <w:t xml:space="preserve"> załącznika nr 9, następnie pozostałych postanowień</w:t>
      </w:r>
      <w:r w:rsidR="00EB724C">
        <w:rPr>
          <w:rFonts w:ascii="Verdana" w:hAnsi="Verdana"/>
        </w:rPr>
        <w:t xml:space="preserve"> </w:t>
      </w:r>
      <w:r w:rsidR="00EE3785">
        <w:rPr>
          <w:rFonts w:ascii="Verdana" w:hAnsi="Verdana"/>
        </w:rPr>
        <w:t>umowy</w:t>
      </w:r>
      <w:r w:rsidRPr="00F64BF3">
        <w:rPr>
          <w:rFonts w:ascii="Verdana" w:hAnsi="Verdana"/>
        </w:rPr>
        <w:t>.</w:t>
      </w:r>
    </w:p>
    <w:p w14:paraId="01F860F1" w14:textId="77777777" w:rsidR="00A57212" w:rsidRPr="00F64BF3" w:rsidRDefault="00A57212" w:rsidP="00863795">
      <w:pPr>
        <w:pStyle w:val="pkt"/>
        <w:numPr>
          <w:ilvl w:val="0"/>
          <w:numId w:val="0"/>
        </w:numPr>
        <w:spacing w:before="120" w:after="0" w:line="276" w:lineRule="auto"/>
        <w:ind w:left="360"/>
        <w:rPr>
          <w:rFonts w:ascii="Verdana" w:hAnsi="Verdana"/>
        </w:rPr>
      </w:pPr>
    </w:p>
    <w:p w14:paraId="77886D81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WYNAGRODZENIE Z TYTUŁU REALIZACJI PRZEDMIOTU UMOWY</w:t>
      </w:r>
    </w:p>
    <w:p w14:paraId="47DDE29A" w14:textId="77777777" w:rsidR="008A6A4E" w:rsidRPr="00F64BF3" w:rsidRDefault="008A6A4E" w:rsidP="008A6A4E">
      <w:pPr>
        <w:spacing w:before="120" w:after="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§8</w:t>
      </w:r>
    </w:p>
    <w:p w14:paraId="264B07C9" w14:textId="12D0191F" w:rsidR="008A6A4E" w:rsidRPr="00863795" w:rsidRDefault="00EA74DA" w:rsidP="00062188">
      <w:pPr>
        <w:pStyle w:val="Akapitzlist"/>
        <w:numPr>
          <w:ilvl w:val="0"/>
          <w:numId w:val="6"/>
        </w:numPr>
        <w:spacing w:before="120"/>
        <w:jc w:val="both"/>
        <w:rPr>
          <w:rFonts w:ascii="Verdana" w:hAnsi="Verdana"/>
          <w:color w:val="000000"/>
        </w:rPr>
      </w:pPr>
      <w:r>
        <w:rPr>
          <w:rFonts w:ascii="Verdana" w:hAnsi="Verdana"/>
        </w:rPr>
        <w:t>Łączna w</w:t>
      </w:r>
      <w:r w:rsidR="008A6A4E" w:rsidRPr="00863795">
        <w:rPr>
          <w:rFonts w:ascii="Verdana" w:hAnsi="Verdana"/>
        </w:rPr>
        <w:t>artość wynagrodzenia WYKONAWCY należnego z tytułu realizacji przedmiotu umowy określonego w §1 umowy Stron</w:t>
      </w:r>
      <w:r w:rsidR="004E566C" w:rsidRPr="00863795">
        <w:rPr>
          <w:rFonts w:ascii="Verdana" w:hAnsi="Verdana"/>
        </w:rPr>
        <w:t xml:space="preserve">y ustalają na kwotę …………….……… zł </w:t>
      </w:r>
      <w:r w:rsidR="008A6A4E" w:rsidRPr="00863795">
        <w:rPr>
          <w:rFonts w:ascii="Verdana" w:hAnsi="Verdana"/>
        </w:rPr>
        <w:t xml:space="preserve">(słownie:………………. złotych) </w:t>
      </w:r>
      <w:r w:rsidR="00D26A6F" w:rsidRPr="00863795">
        <w:rPr>
          <w:rFonts w:ascii="Verdana" w:hAnsi="Verdana"/>
        </w:rPr>
        <w:t>netto, plus podatek VA</w:t>
      </w:r>
      <w:r w:rsidR="00524767">
        <w:rPr>
          <w:rFonts w:ascii="Verdana" w:hAnsi="Verdana"/>
        </w:rPr>
        <w:t xml:space="preserve">T w wysokości: ………………………….. </w:t>
      </w:r>
      <w:r w:rsidR="00D26A6F" w:rsidRPr="00863795">
        <w:rPr>
          <w:rFonts w:ascii="Verdana" w:hAnsi="Verdana"/>
        </w:rPr>
        <w:t>, to je</w:t>
      </w:r>
      <w:r w:rsidR="00524767">
        <w:rPr>
          <w:rFonts w:ascii="Verdana" w:hAnsi="Verdana"/>
        </w:rPr>
        <w:t>st kwota brutto ………………………….</w:t>
      </w:r>
      <w:r w:rsidR="00D26A6F" w:rsidRPr="00863795">
        <w:rPr>
          <w:rFonts w:ascii="Verdana" w:hAnsi="Verdana"/>
        </w:rPr>
        <w:t xml:space="preserve"> złotych</w:t>
      </w:r>
      <w:r w:rsidR="008A6A4E" w:rsidRPr="00863795">
        <w:rPr>
          <w:rFonts w:ascii="Verdana" w:hAnsi="Verdana"/>
        </w:rPr>
        <w:t>.</w:t>
      </w:r>
    </w:p>
    <w:p w14:paraId="3E27C616" w14:textId="77777777" w:rsidR="005A65E4" w:rsidRPr="00940129" w:rsidRDefault="005A65E4" w:rsidP="00062188">
      <w:pPr>
        <w:numPr>
          <w:ilvl w:val="0"/>
          <w:numId w:val="6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4E566C">
        <w:rPr>
          <w:rFonts w:ascii="Verdana" w:hAnsi="Verdana"/>
          <w:sz w:val="20"/>
          <w:szCs w:val="20"/>
        </w:rPr>
        <w:t>Cena brutto jednego autobusu -</w:t>
      </w:r>
      <w:r>
        <w:rPr>
          <w:rFonts w:ascii="Verdana" w:hAnsi="Verdana"/>
          <w:sz w:val="20"/>
          <w:szCs w:val="20"/>
        </w:rPr>
        <w:t xml:space="preserve"> </w:t>
      </w:r>
      <w:r w:rsidRPr="004E566C">
        <w:rPr>
          <w:rFonts w:ascii="Verdana" w:hAnsi="Verdana"/>
          <w:sz w:val="20"/>
          <w:szCs w:val="20"/>
        </w:rPr>
        <w:t>............... zł (słownie:.................</w:t>
      </w:r>
      <w:r>
        <w:rPr>
          <w:rFonts w:ascii="Verdana" w:hAnsi="Verdana"/>
          <w:sz w:val="20"/>
          <w:szCs w:val="20"/>
        </w:rPr>
        <w:t>..</w:t>
      </w:r>
      <w:r w:rsidRPr="004E566C">
        <w:rPr>
          <w:rFonts w:ascii="Verdana" w:hAnsi="Verdana"/>
          <w:sz w:val="20"/>
          <w:szCs w:val="20"/>
        </w:rPr>
        <w:t>.........złotych).</w:t>
      </w:r>
    </w:p>
    <w:p w14:paraId="16E71AE1" w14:textId="1EC31670" w:rsidR="00940129" w:rsidRDefault="00940129" w:rsidP="00547452">
      <w:pPr>
        <w:spacing w:before="120" w:after="0"/>
        <w:ind w:left="369"/>
        <w:jc w:val="both"/>
        <w:rPr>
          <w:rFonts w:ascii="Verdana" w:hAnsi="Verdana"/>
          <w:sz w:val="20"/>
          <w:szCs w:val="20"/>
        </w:rPr>
      </w:pPr>
      <w:r w:rsidRPr="004E566C">
        <w:rPr>
          <w:rFonts w:ascii="Verdana" w:hAnsi="Verdana"/>
          <w:sz w:val="20"/>
          <w:szCs w:val="20"/>
        </w:rPr>
        <w:t>Cena netto jednego autobusu - .........</w:t>
      </w:r>
      <w:r>
        <w:rPr>
          <w:rFonts w:ascii="Verdana" w:hAnsi="Verdana"/>
          <w:sz w:val="20"/>
          <w:szCs w:val="20"/>
        </w:rPr>
        <w:t>..</w:t>
      </w:r>
      <w:r w:rsidR="00547452">
        <w:rPr>
          <w:rFonts w:ascii="Verdana" w:hAnsi="Verdana"/>
          <w:sz w:val="20"/>
          <w:szCs w:val="20"/>
        </w:rPr>
        <w:t>..</w:t>
      </w:r>
      <w:r>
        <w:rPr>
          <w:rFonts w:ascii="Verdana" w:hAnsi="Verdana"/>
          <w:sz w:val="20"/>
          <w:szCs w:val="20"/>
        </w:rPr>
        <w:t>....</w:t>
      </w:r>
      <w:r w:rsidR="0054745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zł (słownie:.............</w:t>
      </w:r>
      <w:r w:rsidRPr="004E566C">
        <w:rPr>
          <w:rFonts w:ascii="Verdana" w:hAnsi="Verdana"/>
          <w:sz w:val="20"/>
          <w:szCs w:val="20"/>
        </w:rPr>
        <w:t>.................złotych).</w:t>
      </w:r>
    </w:p>
    <w:p w14:paraId="42C4ECF9" w14:textId="77777777" w:rsidR="00A57212" w:rsidRDefault="00A57212" w:rsidP="00A57212">
      <w:p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</w:p>
    <w:p w14:paraId="65447079" w14:textId="5F5A15DE" w:rsidR="00A15932" w:rsidRPr="00A15932" w:rsidRDefault="00EE3785" w:rsidP="00863795">
      <w:p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</w:t>
      </w:r>
      <w:r w:rsidR="00A15932" w:rsidRPr="00A15932">
        <w:rPr>
          <w:rFonts w:ascii="Verdana" w:hAnsi="Verdana"/>
          <w:color w:val="000000"/>
          <w:sz w:val="20"/>
          <w:szCs w:val="20"/>
        </w:rPr>
        <w:t xml:space="preserve"> powyższej cenie uwzględniono:</w:t>
      </w:r>
    </w:p>
    <w:p w14:paraId="2AFA61AD" w14:textId="546065CB" w:rsidR="00A15932" w:rsidRPr="00A15932" w:rsidRDefault="00A15932" w:rsidP="00A15932">
      <w:pPr>
        <w:spacing w:before="120" w:after="0"/>
        <w:ind w:left="426"/>
        <w:jc w:val="both"/>
        <w:rPr>
          <w:rFonts w:ascii="Verdana" w:hAnsi="Verdana"/>
          <w:color w:val="000000"/>
          <w:sz w:val="20"/>
          <w:szCs w:val="20"/>
        </w:rPr>
      </w:pPr>
      <w:r w:rsidRPr="00A15932">
        <w:rPr>
          <w:rFonts w:ascii="Verdana" w:hAnsi="Verdana"/>
          <w:color w:val="000000"/>
          <w:sz w:val="20"/>
          <w:szCs w:val="20"/>
        </w:rPr>
        <w:t xml:space="preserve">cenę naklejek szczegółowo opisanych </w:t>
      </w:r>
      <w:r w:rsidR="00EE3785">
        <w:rPr>
          <w:rFonts w:ascii="Verdana" w:hAnsi="Verdana"/>
          <w:color w:val="000000"/>
          <w:sz w:val="20"/>
          <w:szCs w:val="20"/>
        </w:rPr>
        <w:t xml:space="preserve">w §1 </w:t>
      </w:r>
      <w:r w:rsidRPr="00A15932">
        <w:rPr>
          <w:rFonts w:ascii="Verdana" w:hAnsi="Verdana"/>
          <w:color w:val="000000"/>
          <w:sz w:val="20"/>
          <w:szCs w:val="20"/>
        </w:rPr>
        <w:t>ust.</w:t>
      </w:r>
      <w:r w:rsidR="00EE3785">
        <w:rPr>
          <w:rFonts w:ascii="Verdana" w:hAnsi="Verdana"/>
          <w:color w:val="000000"/>
          <w:sz w:val="20"/>
          <w:szCs w:val="20"/>
        </w:rPr>
        <w:t>2</w:t>
      </w:r>
      <w:r w:rsidRPr="00A15932">
        <w:rPr>
          <w:rFonts w:ascii="Verdana" w:hAnsi="Verdana"/>
          <w:color w:val="000000"/>
          <w:sz w:val="20"/>
          <w:szCs w:val="20"/>
        </w:rPr>
        <w:t xml:space="preserve"> lit.</w:t>
      </w:r>
      <w:r w:rsidR="00524767">
        <w:rPr>
          <w:rFonts w:ascii="Verdana" w:hAnsi="Verdana"/>
          <w:color w:val="000000"/>
          <w:sz w:val="20"/>
          <w:szCs w:val="20"/>
        </w:rPr>
        <w:t xml:space="preserve"> </w:t>
      </w:r>
      <w:r w:rsidR="00EE3785">
        <w:rPr>
          <w:rFonts w:ascii="Verdana" w:hAnsi="Verdana"/>
          <w:color w:val="000000"/>
          <w:sz w:val="20"/>
          <w:szCs w:val="20"/>
        </w:rPr>
        <w:t>k)</w:t>
      </w:r>
    </w:p>
    <w:p w14:paraId="6281F00E" w14:textId="3276195C" w:rsidR="00A15932" w:rsidRPr="00A15932" w:rsidRDefault="00A15932" w:rsidP="00A15932">
      <w:pPr>
        <w:spacing w:before="120" w:after="0"/>
        <w:ind w:left="426"/>
        <w:jc w:val="both"/>
        <w:rPr>
          <w:rFonts w:ascii="Verdana" w:hAnsi="Verdana"/>
          <w:color w:val="000000"/>
          <w:sz w:val="20"/>
          <w:szCs w:val="20"/>
        </w:rPr>
      </w:pPr>
      <w:r w:rsidRPr="00A15932">
        <w:rPr>
          <w:rFonts w:ascii="Verdana" w:hAnsi="Verdana"/>
          <w:color w:val="000000"/>
          <w:sz w:val="20"/>
          <w:szCs w:val="20"/>
        </w:rPr>
        <w:t>netto ……………………………………… (słowni</w:t>
      </w:r>
      <w:r w:rsidR="006B10B8">
        <w:rPr>
          <w:rFonts w:ascii="Verdana" w:hAnsi="Verdana"/>
          <w:color w:val="000000"/>
          <w:sz w:val="20"/>
          <w:szCs w:val="20"/>
        </w:rPr>
        <w:t>e: ………………………………………………………………….)</w:t>
      </w:r>
    </w:p>
    <w:p w14:paraId="2DE32A7F" w14:textId="1C87DABD" w:rsidR="00A15932" w:rsidRPr="00A15932" w:rsidRDefault="00A15932" w:rsidP="00A15932">
      <w:pPr>
        <w:spacing w:before="120" w:after="0"/>
        <w:ind w:left="426"/>
        <w:jc w:val="both"/>
        <w:rPr>
          <w:rFonts w:ascii="Verdana" w:hAnsi="Verdana"/>
          <w:color w:val="000000"/>
          <w:sz w:val="20"/>
          <w:szCs w:val="20"/>
        </w:rPr>
      </w:pPr>
      <w:r w:rsidRPr="00A15932">
        <w:rPr>
          <w:rFonts w:ascii="Verdana" w:hAnsi="Verdana"/>
          <w:color w:val="000000"/>
          <w:sz w:val="20"/>
          <w:szCs w:val="20"/>
        </w:rPr>
        <w:t>VAT ………………………………</w:t>
      </w:r>
      <w:r w:rsidR="006B10B8">
        <w:rPr>
          <w:rFonts w:ascii="Verdana" w:hAnsi="Verdana"/>
          <w:color w:val="000000"/>
          <w:sz w:val="20"/>
          <w:szCs w:val="20"/>
        </w:rPr>
        <w:t>.</w:t>
      </w:r>
      <w:r w:rsidRPr="00A15932">
        <w:rPr>
          <w:rFonts w:ascii="Verdana" w:hAnsi="Verdana"/>
          <w:color w:val="000000"/>
          <w:sz w:val="20"/>
          <w:szCs w:val="20"/>
        </w:rPr>
        <w:t>………. (słownie: …………………………………</w:t>
      </w:r>
      <w:r w:rsidR="006B10B8">
        <w:rPr>
          <w:rFonts w:ascii="Verdana" w:hAnsi="Verdana"/>
          <w:color w:val="000000"/>
          <w:sz w:val="20"/>
          <w:szCs w:val="20"/>
        </w:rPr>
        <w:t>……………………………….)</w:t>
      </w:r>
    </w:p>
    <w:p w14:paraId="7407F77E" w14:textId="22DF4121" w:rsidR="00A15932" w:rsidRPr="005A65E4" w:rsidRDefault="00A15932" w:rsidP="00A15932">
      <w:pPr>
        <w:spacing w:before="120" w:after="0"/>
        <w:ind w:left="426"/>
        <w:jc w:val="both"/>
        <w:rPr>
          <w:rFonts w:ascii="Verdana" w:hAnsi="Verdana"/>
          <w:color w:val="000000"/>
          <w:sz w:val="20"/>
          <w:szCs w:val="20"/>
        </w:rPr>
      </w:pPr>
      <w:r w:rsidRPr="00A15932">
        <w:rPr>
          <w:rFonts w:ascii="Verdana" w:hAnsi="Verdana"/>
          <w:color w:val="000000"/>
          <w:sz w:val="20"/>
          <w:szCs w:val="20"/>
        </w:rPr>
        <w:t>brutto ……………………………</w:t>
      </w:r>
      <w:r w:rsidR="006B10B8">
        <w:rPr>
          <w:rFonts w:ascii="Verdana" w:hAnsi="Verdana"/>
          <w:color w:val="000000"/>
          <w:sz w:val="20"/>
          <w:szCs w:val="20"/>
        </w:rPr>
        <w:t>.</w:t>
      </w:r>
      <w:r w:rsidRPr="00A15932">
        <w:rPr>
          <w:rFonts w:ascii="Verdana" w:hAnsi="Verdana"/>
          <w:color w:val="000000"/>
          <w:sz w:val="20"/>
          <w:szCs w:val="20"/>
        </w:rPr>
        <w:t>…….. (słowni</w:t>
      </w:r>
      <w:r w:rsidR="006B10B8">
        <w:rPr>
          <w:rFonts w:ascii="Verdana" w:hAnsi="Verdana"/>
          <w:color w:val="000000"/>
          <w:sz w:val="20"/>
          <w:szCs w:val="20"/>
        </w:rPr>
        <w:t>e: ………………………………………………………………….)</w:t>
      </w:r>
    </w:p>
    <w:p w14:paraId="3AFED7E5" w14:textId="0D9C0892" w:rsidR="008A6A4E" w:rsidRPr="00C93B26" w:rsidRDefault="008A6A4E" w:rsidP="00062188">
      <w:pPr>
        <w:numPr>
          <w:ilvl w:val="0"/>
          <w:numId w:val="6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Kwoty określone w ust.1 i ust.2 zostały określone na podstawie </w:t>
      </w:r>
      <w:r w:rsidR="004E566C">
        <w:rPr>
          <w:rFonts w:ascii="Verdana" w:hAnsi="Verdana"/>
          <w:sz w:val="20"/>
          <w:szCs w:val="20"/>
        </w:rPr>
        <w:t>oferty złożonej przez WYKONAWCĘ</w:t>
      </w:r>
      <w:r w:rsidRPr="00F64BF3">
        <w:rPr>
          <w:rFonts w:ascii="Verdana" w:hAnsi="Verdana"/>
          <w:sz w:val="20"/>
          <w:szCs w:val="20"/>
        </w:rPr>
        <w:t xml:space="preserve"> stanowiącą </w:t>
      </w:r>
      <w:r w:rsidR="00D26A6F">
        <w:rPr>
          <w:rFonts w:ascii="Verdana" w:hAnsi="Verdana"/>
          <w:sz w:val="20"/>
          <w:szCs w:val="20"/>
        </w:rPr>
        <w:t>załącznik nr 10</w:t>
      </w:r>
      <w:r w:rsidR="008B4112">
        <w:rPr>
          <w:rFonts w:ascii="Verdana" w:hAnsi="Verdana"/>
          <w:sz w:val="20"/>
          <w:szCs w:val="20"/>
        </w:rPr>
        <w:t xml:space="preserve"> </w:t>
      </w:r>
      <w:r w:rsidR="00D26A6F">
        <w:rPr>
          <w:rFonts w:ascii="Verdana" w:hAnsi="Verdana"/>
          <w:sz w:val="20"/>
          <w:szCs w:val="20"/>
        </w:rPr>
        <w:t>do niniejszej umowy</w:t>
      </w:r>
      <w:r w:rsidRPr="00F64BF3">
        <w:rPr>
          <w:rFonts w:ascii="Verdana" w:hAnsi="Verdana"/>
          <w:sz w:val="20"/>
          <w:szCs w:val="20"/>
        </w:rPr>
        <w:t>.</w:t>
      </w:r>
    </w:p>
    <w:p w14:paraId="5AC379D2" w14:textId="77777777" w:rsidR="00A34FCE" w:rsidRPr="00F64BF3" w:rsidRDefault="00A34FCE" w:rsidP="008A6A4E">
      <w:pPr>
        <w:spacing w:before="120"/>
        <w:rPr>
          <w:rFonts w:ascii="Verdana" w:hAnsi="Verdana"/>
          <w:b/>
          <w:sz w:val="20"/>
          <w:szCs w:val="20"/>
          <w:u w:val="single"/>
        </w:rPr>
      </w:pPr>
    </w:p>
    <w:p w14:paraId="18254748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lastRenderedPageBreak/>
        <w:t>TERMIN I SPOSÓB PŁATNOŚCI WYNAGRODZENIA</w:t>
      </w:r>
    </w:p>
    <w:p w14:paraId="692C4E66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§9</w:t>
      </w:r>
    </w:p>
    <w:p w14:paraId="63C89690" w14:textId="2AEDED15" w:rsidR="008A6A4E" w:rsidRPr="00863795" w:rsidRDefault="008A6A4E" w:rsidP="00062188">
      <w:pPr>
        <w:numPr>
          <w:ilvl w:val="0"/>
          <w:numId w:val="11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Płatność wynagrodzenia WYKONAWCY wskazanego w §8 umowy należnego z tytułu realizacji przedmiotu umowy nastąpi przelewem na następując</w:t>
      </w:r>
      <w:r w:rsidR="004E566C">
        <w:rPr>
          <w:rFonts w:ascii="Verdana" w:hAnsi="Verdana"/>
          <w:sz w:val="20"/>
          <w:szCs w:val="20"/>
        </w:rPr>
        <w:t xml:space="preserve">y rachunek bankowy WYKONAWCY: </w:t>
      </w:r>
      <w:r w:rsidRPr="00F64BF3">
        <w:rPr>
          <w:rFonts w:ascii="Verdana" w:hAnsi="Verdana"/>
          <w:sz w:val="20"/>
          <w:szCs w:val="20"/>
        </w:rPr>
        <w:t>……………</w:t>
      </w:r>
      <w:r w:rsidR="004E566C">
        <w:rPr>
          <w:rFonts w:ascii="Verdana" w:hAnsi="Verdana"/>
          <w:sz w:val="20"/>
          <w:szCs w:val="20"/>
        </w:rPr>
        <w:t>……………………………………....</w:t>
      </w:r>
      <w:r w:rsidRPr="00F64BF3">
        <w:rPr>
          <w:rFonts w:ascii="Verdana" w:hAnsi="Verdana"/>
          <w:sz w:val="20"/>
          <w:szCs w:val="20"/>
        </w:rPr>
        <w:t>……………………</w:t>
      </w:r>
      <w:r w:rsidR="004E566C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.</w:t>
      </w:r>
    </w:p>
    <w:p w14:paraId="44C23011" w14:textId="1D96C81B" w:rsidR="00D26A6F" w:rsidRDefault="00D26A6F" w:rsidP="00062188">
      <w:pPr>
        <w:pStyle w:val="Akapitzlist"/>
        <w:numPr>
          <w:ilvl w:val="0"/>
          <w:numId w:val="11"/>
        </w:numPr>
        <w:jc w:val="both"/>
        <w:rPr>
          <w:rFonts w:ascii="Verdana" w:eastAsia="Calibri" w:hAnsi="Verdana"/>
          <w:color w:val="000000"/>
          <w:lang w:eastAsia="en-US"/>
        </w:rPr>
      </w:pPr>
      <w:r w:rsidRPr="00D26A6F">
        <w:rPr>
          <w:rFonts w:ascii="Verdana" w:eastAsia="Calibri" w:hAnsi="Verdana"/>
          <w:color w:val="000000"/>
          <w:lang w:eastAsia="en-US"/>
        </w:rPr>
        <w:t xml:space="preserve">Wykonawca oświadcza, że numer rachunku bankowego, </w:t>
      </w:r>
      <w:r>
        <w:rPr>
          <w:rFonts w:ascii="Verdana" w:eastAsia="Calibri" w:hAnsi="Verdana"/>
          <w:color w:val="000000"/>
          <w:lang w:eastAsia="en-US"/>
        </w:rPr>
        <w:t>wskazany w ust. 1,</w:t>
      </w:r>
      <w:r w:rsidRPr="00D26A6F">
        <w:rPr>
          <w:rFonts w:ascii="Verdana" w:eastAsia="Calibri" w:hAnsi="Verdana"/>
          <w:color w:val="000000"/>
          <w:lang w:eastAsia="en-US"/>
        </w:rPr>
        <w:t xml:space="preserve"> jest numerem rachunku bankowego Wykonawcy, otwartym w związku z prowadzoną działalnością</w:t>
      </w:r>
      <w:r w:rsidR="00A2302C">
        <w:rPr>
          <w:rFonts w:ascii="Verdana" w:eastAsia="Calibri" w:hAnsi="Verdana"/>
          <w:color w:val="000000"/>
          <w:lang w:eastAsia="en-US"/>
        </w:rPr>
        <w:t xml:space="preserve"> gospodarczą oraz znajduje się </w:t>
      </w:r>
      <w:r w:rsidRPr="00D26A6F">
        <w:rPr>
          <w:rFonts w:ascii="Verdana" w:eastAsia="Calibri" w:hAnsi="Verdana"/>
          <w:color w:val="000000"/>
          <w:lang w:eastAsia="en-US"/>
        </w:rPr>
        <w:t>w wykazie, o którym mowa w art. 96b ustawy z dnia 11 marca 2004 r. o podatku od towarów i usług.</w:t>
      </w:r>
    </w:p>
    <w:p w14:paraId="0ECBD344" w14:textId="664006CA" w:rsidR="00FB7DBD" w:rsidRPr="00863795" w:rsidRDefault="00107334" w:rsidP="00062188">
      <w:pPr>
        <w:pStyle w:val="Akapitzlist"/>
        <w:numPr>
          <w:ilvl w:val="0"/>
          <w:numId w:val="11"/>
        </w:numPr>
        <w:jc w:val="both"/>
        <w:rPr>
          <w:rFonts w:ascii="Verdana" w:eastAsia="Calibri" w:hAnsi="Verdana"/>
          <w:color w:val="000000"/>
          <w:lang w:eastAsia="en-US"/>
        </w:rPr>
      </w:pPr>
      <w:r>
        <w:rPr>
          <w:rFonts w:ascii="Verdana" w:eastAsia="Calibri" w:hAnsi="Verdana"/>
          <w:color w:val="000000"/>
          <w:lang w:eastAsia="en-US"/>
        </w:rPr>
        <w:t>Wynagrodzenie określone w</w:t>
      </w:r>
      <w:r w:rsidR="006729DA" w:rsidRPr="006729DA">
        <w:rPr>
          <w:rFonts w:ascii="Verdana" w:eastAsia="Calibri" w:hAnsi="Verdana"/>
          <w:color w:val="000000"/>
          <w:lang w:eastAsia="en-US"/>
        </w:rPr>
        <w:t xml:space="preserve"> §</w:t>
      </w:r>
      <w:r w:rsidR="00420008">
        <w:rPr>
          <w:rFonts w:ascii="Verdana" w:eastAsia="Calibri" w:hAnsi="Verdana"/>
          <w:color w:val="000000"/>
          <w:lang w:eastAsia="en-US"/>
        </w:rPr>
        <w:t xml:space="preserve"> </w:t>
      </w:r>
      <w:r w:rsidR="006729DA" w:rsidRPr="006729DA">
        <w:rPr>
          <w:rFonts w:ascii="Verdana" w:eastAsia="Calibri" w:hAnsi="Verdana"/>
          <w:color w:val="000000"/>
          <w:lang w:eastAsia="en-US"/>
        </w:rPr>
        <w:t xml:space="preserve">8 </w:t>
      </w:r>
      <w:r w:rsidR="00420008">
        <w:rPr>
          <w:rFonts w:ascii="Verdana" w:eastAsia="Calibri" w:hAnsi="Verdana"/>
          <w:color w:val="000000"/>
          <w:lang w:eastAsia="en-US"/>
        </w:rPr>
        <w:t xml:space="preserve">ust. </w:t>
      </w:r>
      <w:r w:rsidR="006729DA" w:rsidRPr="006729DA">
        <w:rPr>
          <w:rFonts w:ascii="Verdana" w:eastAsia="Calibri" w:hAnsi="Verdana"/>
          <w:color w:val="000000"/>
          <w:lang w:eastAsia="en-US"/>
        </w:rPr>
        <w:t xml:space="preserve">1 umowy </w:t>
      </w:r>
      <w:r w:rsidR="00420008">
        <w:rPr>
          <w:rFonts w:ascii="Verdana" w:eastAsia="Calibri" w:hAnsi="Verdana"/>
          <w:color w:val="000000"/>
          <w:lang w:eastAsia="en-US"/>
        </w:rPr>
        <w:t xml:space="preserve">zostanie zapłacone </w:t>
      </w:r>
      <w:r w:rsidR="006729DA" w:rsidRPr="006729DA">
        <w:rPr>
          <w:rFonts w:ascii="Verdana" w:eastAsia="Calibri" w:hAnsi="Verdana"/>
          <w:color w:val="000000"/>
          <w:lang w:eastAsia="en-US"/>
        </w:rPr>
        <w:t xml:space="preserve">w </w:t>
      </w:r>
      <w:r w:rsidR="006729DA">
        <w:rPr>
          <w:rFonts w:ascii="Verdana" w:eastAsia="Calibri" w:hAnsi="Verdana"/>
          <w:color w:val="000000"/>
          <w:lang w:eastAsia="en-US"/>
        </w:rPr>
        <w:t>następujących częściach</w:t>
      </w:r>
      <w:r w:rsidR="000D5739">
        <w:rPr>
          <w:rFonts w:ascii="Verdana" w:eastAsia="Calibri" w:hAnsi="Verdana"/>
          <w:color w:val="000000"/>
          <w:lang w:eastAsia="en-US"/>
        </w:rPr>
        <w:t>:</w:t>
      </w:r>
    </w:p>
    <w:p w14:paraId="5717D632" w14:textId="5738FD2C" w:rsidR="006729DA" w:rsidRDefault="00B135A4" w:rsidP="00062188">
      <w:pPr>
        <w:pStyle w:val="Akapitzlist"/>
        <w:numPr>
          <w:ilvl w:val="0"/>
          <w:numId w:val="36"/>
        </w:numPr>
        <w:jc w:val="both"/>
        <w:rPr>
          <w:rFonts w:ascii="Verdana" w:eastAsia="Calibri" w:hAnsi="Verdana"/>
          <w:color w:val="000000"/>
        </w:rPr>
      </w:pPr>
      <w:r>
        <w:rPr>
          <w:rFonts w:ascii="Verdana" w:eastAsia="Calibri" w:hAnsi="Verdana"/>
          <w:color w:val="000000"/>
        </w:rPr>
        <w:t>czę</w:t>
      </w:r>
      <w:r w:rsidRPr="00B135A4">
        <w:rPr>
          <w:rFonts w:ascii="Verdana" w:eastAsia="Calibri" w:hAnsi="Verdana"/>
          <w:color w:val="000000"/>
        </w:rPr>
        <w:t xml:space="preserve">ść </w:t>
      </w:r>
      <w:r w:rsidR="00A2302C" w:rsidRPr="00B135A4">
        <w:rPr>
          <w:rFonts w:ascii="Verdana" w:eastAsia="Calibri" w:hAnsi="Verdana"/>
          <w:color w:val="000000"/>
        </w:rPr>
        <w:t xml:space="preserve">I </w:t>
      </w:r>
      <w:r w:rsidRPr="00B135A4">
        <w:rPr>
          <w:rFonts w:ascii="Verdana" w:eastAsia="Calibri" w:hAnsi="Verdana"/>
          <w:color w:val="000000"/>
        </w:rPr>
        <w:t xml:space="preserve">wynagrodzenia </w:t>
      </w:r>
      <w:r w:rsidR="000B19A8">
        <w:rPr>
          <w:rFonts w:ascii="Verdana" w:eastAsia="Calibri" w:hAnsi="Verdana"/>
          <w:color w:val="000000"/>
        </w:rPr>
        <w:t xml:space="preserve">(zaliczka) </w:t>
      </w:r>
      <w:r w:rsidRPr="00B135A4">
        <w:rPr>
          <w:rFonts w:ascii="Verdana" w:eastAsia="Calibri" w:hAnsi="Verdana"/>
          <w:color w:val="000000"/>
        </w:rPr>
        <w:t>w kwocie…………….</w:t>
      </w:r>
      <w:r w:rsidR="00420008">
        <w:rPr>
          <w:rFonts w:ascii="Verdana" w:eastAsia="Calibri" w:hAnsi="Verdana"/>
          <w:color w:val="000000"/>
        </w:rPr>
        <w:t>złotych netto</w:t>
      </w:r>
      <w:r w:rsidRPr="00B135A4">
        <w:rPr>
          <w:rFonts w:ascii="Verdana" w:eastAsia="Calibri" w:hAnsi="Verdana"/>
          <w:color w:val="000000"/>
        </w:rPr>
        <w:t xml:space="preserve"> (2</w:t>
      </w:r>
      <w:r w:rsidR="00AB00DB">
        <w:rPr>
          <w:rFonts w:ascii="Verdana" w:eastAsia="Calibri" w:hAnsi="Verdana"/>
          <w:color w:val="000000"/>
        </w:rPr>
        <w:t>5</w:t>
      </w:r>
      <w:r w:rsidRPr="00B135A4">
        <w:rPr>
          <w:rFonts w:ascii="Verdana" w:eastAsia="Calibri" w:hAnsi="Verdana"/>
          <w:color w:val="000000"/>
        </w:rPr>
        <w:t>% wynagrodzenia</w:t>
      </w:r>
      <w:r>
        <w:rPr>
          <w:rFonts w:ascii="Verdana" w:eastAsia="Calibri" w:hAnsi="Verdana"/>
          <w:color w:val="000000"/>
        </w:rPr>
        <w:t xml:space="preserve"> netto</w:t>
      </w:r>
      <w:r w:rsidRPr="00B135A4">
        <w:rPr>
          <w:rFonts w:ascii="Verdana" w:eastAsia="Calibri" w:hAnsi="Verdana"/>
          <w:color w:val="000000"/>
        </w:rPr>
        <w:t xml:space="preserve">) płatna będzie </w:t>
      </w:r>
      <w:r w:rsidR="00AB00DB">
        <w:rPr>
          <w:rFonts w:ascii="Verdana" w:eastAsia="Calibri" w:hAnsi="Verdana"/>
          <w:color w:val="000000"/>
        </w:rPr>
        <w:t>do 6</w:t>
      </w:r>
      <w:r w:rsidRPr="00B135A4">
        <w:rPr>
          <w:rFonts w:ascii="Verdana" w:eastAsia="Calibri" w:hAnsi="Verdana"/>
          <w:color w:val="000000"/>
        </w:rPr>
        <w:t xml:space="preserve"> miesi</w:t>
      </w:r>
      <w:r w:rsidR="00AB00DB">
        <w:rPr>
          <w:rFonts w:ascii="Verdana" w:eastAsia="Calibri" w:hAnsi="Verdana"/>
          <w:color w:val="000000"/>
        </w:rPr>
        <w:t>ęcy</w:t>
      </w:r>
      <w:r w:rsidRPr="00B135A4">
        <w:rPr>
          <w:rFonts w:ascii="Verdana" w:eastAsia="Calibri" w:hAnsi="Verdana"/>
          <w:color w:val="000000"/>
        </w:rPr>
        <w:t xml:space="preserve"> od </w:t>
      </w:r>
      <w:r w:rsidR="00420008">
        <w:rPr>
          <w:rFonts w:ascii="Verdana" w:eastAsia="Calibri" w:hAnsi="Verdana"/>
          <w:color w:val="000000"/>
        </w:rPr>
        <w:t>zawarcia</w:t>
      </w:r>
      <w:r w:rsidRPr="00B135A4">
        <w:rPr>
          <w:rFonts w:ascii="Verdana" w:eastAsia="Calibri" w:hAnsi="Verdana"/>
          <w:color w:val="000000"/>
        </w:rPr>
        <w:t xml:space="preserve"> umowy</w:t>
      </w:r>
      <w:r w:rsidR="00420008">
        <w:rPr>
          <w:rFonts w:ascii="Verdana" w:eastAsia="Calibri" w:hAnsi="Verdana"/>
          <w:color w:val="000000"/>
        </w:rPr>
        <w:t xml:space="preserve">. Warunkiem zapłaty pierwszej części wynagrodzenia jest </w:t>
      </w:r>
      <w:r w:rsidRPr="00B135A4">
        <w:rPr>
          <w:rFonts w:ascii="Verdana" w:eastAsia="Calibri" w:hAnsi="Verdana"/>
          <w:color w:val="000000"/>
        </w:rPr>
        <w:t>stwierdzeni</w:t>
      </w:r>
      <w:r w:rsidR="00420008">
        <w:rPr>
          <w:rFonts w:ascii="Verdana" w:eastAsia="Calibri" w:hAnsi="Verdana"/>
          <w:color w:val="000000"/>
        </w:rPr>
        <w:t>e</w:t>
      </w:r>
      <w:r w:rsidRPr="00B135A4">
        <w:rPr>
          <w:rFonts w:ascii="Verdana" w:eastAsia="Calibri" w:hAnsi="Verdana"/>
          <w:color w:val="000000"/>
        </w:rPr>
        <w:t xml:space="preserve"> przez 2 (dwóch) przedstawicieli Zamawiającego wyprodukowania</w:t>
      </w:r>
      <w:r w:rsidR="00C93B26">
        <w:rPr>
          <w:rFonts w:ascii="Verdana" w:eastAsia="Calibri" w:hAnsi="Verdana"/>
          <w:color w:val="000000"/>
        </w:rPr>
        <w:t xml:space="preserve"> </w:t>
      </w:r>
      <w:r w:rsidR="00420008">
        <w:rPr>
          <w:rFonts w:ascii="Verdana" w:eastAsia="Calibri" w:hAnsi="Verdana"/>
          <w:color w:val="000000"/>
        </w:rPr>
        <w:t>przez Wykonawcę wszystkich</w:t>
      </w:r>
      <w:r w:rsidRPr="00B135A4">
        <w:rPr>
          <w:rFonts w:ascii="Verdana" w:eastAsia="Calibri" w:hAnsi="Verdana"/>
          <w:color w:val="000000"/>
        </w:rPr>
        <w:t xml:space="preserve"> magazynów energii </w:t>
      </w:r>
      <w:r w:rsidR="00420008">
        <w:rPr>
          <w:rFonts w:ascii="Verdana" w:eastAsia="Calibri" w:hAnsi="Verdana"/>
          <w:color w:val="000000"/>
        </w:rPr>
        <w:t xml:space="preserve">niezbędnych do prawidłowej realizacji Przedmiotu Umowy. </w:t>
      </w:r>
      <w:r w:rsidRPr="00B135A4">
        <w:rPr>
          <w:rFonts w:ascii="Verdana" w:eastAsia="Calibri" w:hAnsi="Verdana"/>
          <w:color w:val="000000"/>
        </w:rPr>
        <w:t>W celu potwierdzeni</w:t>
      </w:r>
      <w:r w:rsidR="00733B27">
        <w:rPr>
          <w:rFonts w:ascii="Verdana" w:eastAsia="Calibri" w:hAnsi="Verdana"/>
          <w:color w:val="000000"/>
        </w:rPr>
        <w:t>a</w:t>
      </w:r>
      <w:r w:rsidRPr="00B135A4">
        <w:rPr>
          <w:rFonts w:ascii="Verdana" w:eastAsia="Calibri" w:hAnsi="Verdana"/>
          <w:color w:val="000000"/>
        </w:rPr>
        <w:t xml:space="preserve"> </w:t>
      </w:r>
      <w:r>
        <w:rPr>
          <w:rFonts w:ascii="Verdana" w:eastAsia="Calibri" w:hAnsi="Verdana"/>
          <w:color w:val="000000"/>
        </w:rPr>
        <w:t xml:space="preserve">realizacji </w:t>
      </w:r>
      <w:r w:rsidR="00420008">
        <w:rPr>
          <w:rFonts w:ascii="Verdana" w:eastAsia="Calibri" w:hAnsi="Verdana"/>
          <w:color w:val="000000"/>
        </w:rPr>
        <w:t xml:space="preserve">powyżej określonego </w:t>
      </w:r>
      <w:r>
        <w:rPr>
          <w:rFonts w:ascii="Verdana" w:eastAsia="Calibri" w:hAnsi="Verdana"/>
          <w:color w:val="000000"/>
        </w:rPr>
        <w:t xml:space="preserve">warunku </w:t>
      </w:r>
      <w:r w:rsidR="00420008">
        <w:rPr>
          <w:rFonts w:ascii="Verdana" w:eastAsia="Calibri" w:hAnsi="Verdana"/>
          <w:color w:val="000000"/>
        </w:rPr>
        <w:t xml:space="preserve">wypłaty pierwszej części wynagrodzenia, </w:t>
      </w:r>
      <w:r w:rsidRPr="00B135A4">
        <w:rPr>
          <w:rFonts w:ascii="Verdana" w:eastAsia="Calibri" w:hAnsi="Verdana"/>
          <w:color w:val="000000"/>
        </w:rPr>
        <w:t xml:space="preserve">zostanie </w:t>
      </w:r>
      <w:r>
        <w:rPr>
          <w:rFonts w:ascii="Verdana" w:eastAsia="Calibri" w:hAnsi="Verdana"/>
          <w:color w:val="000000"/>
        </w:rPr>
        <w:t xml:space="preserve">sporządzony </w:t>
      </w:r>
      <w:r w:rsidRPr="00B135A4">
        <w:rPr>
          <w:rFonts w:ascii="Verdana" w:eastAsia="Calibri" w:hAnsi="Verdana"/>
          <w:color w:val="000000"/>
        </w:rPr>
        <w:t>protokół z oględzin</w:t>
      </w:r>
      <w:r>
        <w:rPr>
          <w:rFonts w:ascii="Verdana" w:eastAsia="Calibri" w:hAnsi="Verdana"/>
          <w:color w:val="000000"/>
        </w:rPr>
        <w:t xml:space="preserve"> okazanych magazynów energii,</w:t>
      </w:r>
      <w:r w:rsidRPr="00B135A4">
        <w:rPr>
          <w:rFonts w:ascii="Verdana" w:eastAsia="Calibri" w:hAnsi="Verdana"/>
          <w:color w:val="000000"/>
        </w:rPr>
        <w:t xml:space="preserve"> </w:t>
      </w:r>
      <w:r>
        <w:rPr>
          <w:rFonts w:ascii="Verdana" w:eastAsia="Calibri" w:hAnsi="Verdana"/>
          <w:color w:val="000000"/>
        </w:rPr>
        <w:t>p</w:t>
      </w:r>
      <w:r w:rsidRPr="00B135A4">
        <w:rPr>
          <w:rFonts w:ascii="Verdana" w:eastAsia="Calibri" w:hAnsi="Verdana"/>
          <w:color w:val="000000"/>
        </w:rPr>
        <w:t xml:space="preserve">odpisany przez </w:t>
      </w:r>
      <w:r>
        <w:rPr>
          <w:rFonts w:ascii="Verdana" w:eastAsia="Calibri" w:hAnsi="Verdana"/>
          <w:color w:val="000000"/>
        </w:rPr>
        <w:t xml:space="preserve">upoważnionych przedstawicieli </w:t>
      </w:r>
      <w:r w:rsidRPr="00B135A4">
        <w:rPr>
          <w:rFonts w:ascii="Verdana" w:eastAsia="Calibri" w:hAnsi="Verdana"/>
          <w:color w:val="000000"/>
        </w:rPr>
        <w:t>Wykonawc</w:t>
      </w:r>
      <w:r>
        <w:rPr>
          <w:rFonts w:ascii="Verdana" w:eastAsia="Calibri" w:hAnsi="Verdana"/>
          <w:color w:val="000000"/>
        </w:rPr>
        <w:t>y</w:t>
      </w:r>
      <w:r w:rsidRPr="00B135A4">
        <w:rPr>
          <w:rFonts w:ascii="Verdana" w:eastAsia="Calibri" w:hAnsi="Verdana"/>
          <w:color w:val="000000"/>
        </w:rPr>
        <w:t xml:space="preserve"> i Zamawiającego</w:t>
      </w:r>
      <w:r w:rsidR="00420008">
        <w:rPr>
          <w:rFonts w:ascii="Verdana" w:eastAsia="Calibri" w:hAnsi="Verdana"/>
          <w:color w:val="000000"/>
        </w:rPr>
        <w:t>.</w:t>
      </w:r>
      <w:r w:rsidRPr="00B135A4">
        <w:rPr>
          <w:rFonts w:ascii="Verdana" w:eastAsia="Calibri" w:hAnsi="Verdana"/>
          <w:color w:val="000000"/>
        </w:rPr>
        <w:t xml:space="preserve"> </w:t>
      </w:r>
      <w:r w:rsidR="00420008">
        <w:rPr>
          <w:rFonts w:ascii="Verdana" w:eastAsia="Calibri" w:hAnsi="Verdana"/>
          <w:color w:val="000000"/>
        </w:rPr>
        <w:t>Podpisany bez zastrzeżeń p</w:t>
      </w:r>
      <w:r w:rsidRPr="00B135A4">
        <w:rPr>
          <w:rFonts w:ascii="Verdana" w:eastAsia="Calibri" w:hAnsi="Verdana"/>
          <w:color w:val="000000"/>
        </w:rPr>
        <w:t xml:space="preserve">rotokół </w:t>
      </w:r>
      <w:r w:rsidR="00420008">
        <w:rPr>
          <w:rFonts w:ascii="Verdana" w:eastAsia="Calibri" w:hAnsi="Verdana"/>
          <w:color w:val="000000"/>
        </w:rPr>
        <w:t xml:space="preserve">z oględzin, potwierdzający spełnienie powyżej opisanego warunku, </w:t>
      </w:r>
      <w:r w:rsidRPr="00B135A4">
        <w:rPr>
          <w:rFonts w:ascii="Verdana" w:eastAsia="Calibri" w:hAnsi="Verdana"/>
          <w:color w:val="000000"/>
        </w:rPr>
        <w:t xml:space="preserve">będzie podstawą do wystawienia faktury </w:t>
      </w:r>
      <w:r>
        <w:rPr>
          <w:rFonts w:ascii="Verdana" w:eastAsia="Calibri" w:hAnsi="Verdana"/>
          <w:color w:val="000000"/>
        </w:rPr>
        <w:t>przez Wykonawcę</w:t>
      </w:r>
      <w:r w:rsidR="00420008">
        <w:rPr>
          <w:rFonts w:ascii="Verdana" w:eastAsia="Calibri" w:hAnsi="Verdana"/>
          <w:color w:val="000000"/>
        </w:rPr>
        <w:t>,</w:t>
      </w:r>
      <w:r w:rsidR="00554223">
        <w:rPr>
          <w:rFonts w:ascii="Verdana" w:eastAsia="Calibri" w:hAnsi="Verdana"/>
          <w:color w:val="000000"/>
        </w:rPr>
        <w:t xml:space="preserve"> która </w:t>
      </w:r>
      <w:r w:rsidR="00554223" w:rsidRPr="00554223">
        <w:rPr>
          <w:rFonts w:ascii="Verdana" w:eastAsia="Calibri" w:hAnsi="Verdana"/>
          <w:color w:val="000000"/>
        </w:rPr>
        <w:t>płatna będzie</w:t>
      </w:r>
      <w:r w:rsidR="00554223" w:rsidRPr="00554223">
        <w:rPr>
          <w:rFonts w:ascii="Verdana" w:eastAsia="Calibri" w:hAnsi="Verdana"/>
          <w:lang w:eastAsia="en-US"/>
        </w:rPr>
        <w:t xml:space="preserve"> </w:t>
      </w:r>
      <w:r w:rsidR="00554223" w:rsidRPr="00554223">
        <w:rPr>
          <w:rFonts w:ascii="Verdana" w:eastAsia="Calibri" w:hAnsi="Verdana"/>
          <w:color w:val="000000"/>
        </w:rPr>
        <w:t>w terminie 30 (słownie: trzydziestu) dni</w:t>
      </w:r>
      <w:r w:rsidR="00554223">
        <w:rPr>
          <w:rFonts w:ascii="Verdana" w:eastAsia="Calibri" w:hAnsi="Verdana"/>
          <w:color w:val="000000"/>
        </w:rPr>
        <w:t xml:space="preserve"> od dat</w:t>
      </w:r>
      <w:r w:rsidR="000B19A8">
        <w:rPr>
          <w:rFonts w:ascii="Verdana" w:eastAsia="Calibri" w:hAnsi="Verdana"/>
          <w:color w:val="000000"/>
        </w:rPr>
        <w:t xml:space="preserve">y </w:t>
      </w:r>
      <w:r w:rsidR="00420008">
        <w:rPr>
          <w:rFonts w:ascii="Verdana" w:eastAsia="Calibri" w:hAnsi="Verdana"/>
          <w:color w:val="000000"/>
        </w:rPr>
        <w:t>jej dostarczenia do Zamawiającego</w:t>
      </w:r>
      <w:r>
        <w:rPr>
          <w:rFonts w:ascii="Verdana" w:eastAsia="Calibri" w:hAnsi="Verdana"/>
          <w:color w:val="000000"/>
        </w:rPr>
        <w:t>.</w:t>
      </w:r>
    </w:p>
    <w:p w14:paraId="481F878E" w14:textId="13A3F59E" w:rsidR="00B135A4" w:rsidRDefault="00B135A4" w:rsidP="00062188">
      <w:pPr>
        <w:pStyle w:val="Akapitzlist"/>
        <w:numPr>
          <w:ilvl w:val="0"/>
          <w:numId w:val="36"/>
        </w:numPr>
        <w:jc w:val="both"/>
        <w:rPr>
          <w:rFonts w:ascii="Verdana" w:eastAsia="Calibri" w:hAnsi="Verdana"/>
          <w:color w:val="000000"/>
        </w:rPr>
      </w:pPr>
      <w:r w:rsidRPr="00B135A4">
        <w:rPr>
          <w:rFonts w:ascii="Verdana" w:eastAsia="Calibri" w:hAnsi="Verdana"/>
          <w:color w:val="000000"/>
        </w:rPr>
        <w:t xml:space="preserve">część </w:t>
      </w:r>
      <w:r w:rsidR="00A2302C" w:rsidRPr="00B135A4">
        <w:rPr>
          <w:rFonts w:ascii="Verdana" w:eastAsia="Calibri" w:hAnsi="Verdana"/>
          <w:color w:val="000000"/>
        </w:rPr>
        <w:t xml:space="preserve">II </w:t>
      </w:r>
      <w:r w:rsidRPr="00B135A4">
        <w:rPr>
          <w:rFonts w:ascii="Verdana" w:eastAsia="Calibri" w:hAnsi="Verdana"/>
          <w:color w:val="000000"/>
        </w:rPr>
        <w:t xml:space="preserve">wynagrodzenia </w:t>
      </w:r>
      <w:r w:rsidR="000B19A8">
        <w:rPr>
          <w:rFonts w:ascii="Verdana" w:eastAsia="Calibri" w:hAnsi="Verdana"/>
          <w:color w:val="000000"/>
        </w:rPr>
        <w:t xml:space="preserve">(zaliczka) </w:t>
      </w:r>
      <w:r w:rsidRPr="00B135A4">
        <w:rPr>
          <w:rFonts w:ascii="Verdana" w:eastAsia="Calibri" w:hAnsi="Verdana"/>
          <w:color w:val="000000"/>
        </w:rPr>
        <w:t>w kwocie………….</w:t>
      </w:r>
      <w:r w:rsidR="000B19A8">
        <w:rPr>
          <w:rFonts w:ascii="Verdana" w:eastAsia="Calibri" w:hAnsi="Verdana"/>
          <w:color w:val="000000"/>
        </w:rPr>
        <w:t xml:space="preserve"> złotych netto </w:t>
      </w:r>
      <w:r w:rsidRPr="00B135A4">
        <w:rPr>
          <w:rFonts w:ascii="Verdana" w:eastAsia="Calibri" w:hAnsi="Verdana"/>
          <w:color w:val="000000"/>
        </w:rPr>
        <w:t>(2</w:t>
      </w:r>
      <w:r w:rsidR="00AB00DB">
        <w:rPr>
          <w:rFonts w:ascii="Verdana" w:eastAsia="Calibri" w:hAnsi="Verdana"/>
          <w:color w:val="000000"/>
        </w:rPr>
        <w:t>5</w:t>
      </w:r>
      <w:r w:rsidRPr="00B135A4">
        <w:rPr>
          <w:rFonts w:ascii="Verdana" w:eastAsia="Calibri" w:hAnsi="Verdana"/>
          <w:color w:val="000000"/>
        </w:rPr>
        <w:t xml:space="preserve"> % wynagrodzenia</w:t>
      </w:r>
      <w:r>
        <w:rPr>
          <w:rFonts w:ascii="Verdana" w:eastAsia="Calibri" w:hAnsi="Verdana"/>
          <w:color w:val="000000"/>
        </w:rPr>
        <w:t xml:space="preserve"> netto</w:t>
      </w:r>
      <w:r w:rsidRPr="00B135A4">
        <w:rPr>
          <w:rFonts w:ascii="Verdana" w:eastAsia="Calibri" w:hAnsi="Verdana"/>
          <w:color w:val="000000"/>
        </w:rPr>
        <w:t xml:space="preserve">) płatna będzie </w:t>
      </w:r>
      <w:r w:rsidR="00AB00DB">
        <w:rPr>
          <w:rFonts w:ascii="Verdana" w:eastAsia="Calibri" w:hAnsi="Verdana"/>
          <w:color w:val="000000"/>
        </w:rPr>
        <w:t>do</w:t>
      </w:r>
      <w:r w:rsidRPr="00B135A4">
        <w:rPr>
          <w:rFonts w:ascii="Verdana" w:eastAsia="Calibri" w:hAnsi="Verdana"/>
          <w:color w:val="000000"/>
        </w:rPr>
        <w:t xml:space="preserve"> </w:t>
      </w:r>
      <w:r w:rsidR="00AB00DB">
        <w:rPr>
          <w:rFonts w:ascii="Verdana" w:eastAsia="Calibri" w:hAnsi="Verdana"/>
          <w:color w:val="000000"/>
        </w:rPr>
        <w:t>8</w:t>
      </w:r>
      <w:r w:rsidRPr="00B135A4">
        <w:rPr>
          <w:rFonts w:ascii="Verdana" w:eastAsia="Calibri" w:hAnsi="Verdana"/>
          <w:color w:val="000000"/>
        </w:rPr>
        <w:t xml:space="preserve"> miesi</w:t>
      </w:r>
      <w:r w:rsidR="00AB00DB">
        <w:rPr>
          <w:rFonts w:ascii="Verdana" w:eastAsia="Calibri" w:hAnsi="Verdana"/>
          <w:color w:val="000000"/>
        </w:rPr>
        <w:t>ęcy</w:t>
      </w:r>
      <w:r w:rsidRPr="00B135A4">
        <w:rPr>
          <w:rFonts w:ascii="Verdana" w:eastAsia="Calibri" w:hAnsi="Verdana"/>
          <w:color w:val="000000"/>
        </w:rPr>
        <w:t xml:space="preserve"> od </w:t>
      </w:r>
      <w:r w:rsidR="000B19A8">
        <w:rPr>
          <w:rFonts w:ascii="Verdana" w:eastAsia="Calibri" w:hAnsi="Verdana"/>
          <w:color w:val="000000"/>
        </w:rPr>
        <w:t>zawarcia</w:t>
      </w:r>
      <w:r w:rsidRPr="00B135A4">
        <w:rPr>
          <w:rFonts w:ascii="Verdana" w:eastAsia="Calibri" w:hAnsi="Verdana"/>
          <w:color w:val="000000"/>
        </w:rPr>
        <w:t xml:space="preserve"> umowy</w:t>
      </w:r>
      <w:r w:rsidR="000B19A8">
        <w:rPr>
          <w:rFonts w:ascii="Verdana" w:eastAsia="Calibri" w:hAnsi="Verdana"/>
          <w:color w:val="000000"/>
        </w:rPr>
        <w:t>. Warunkiem zapłaty drugiej części wynagrodzenia jest s</w:t>
      </w:r>
      <w:r w:rsidRPr="00B135A4">
        <w:rPr>
          <w:rFonts w:ascii="Verdana" w:eastAsia="Calibri" w:hAnsi="Verdana"/>
          <w:color w:val="000000"/>
        </w:rPr>
        <w:t>twierdzeni</w:t>
      </w:r>
      <w:r w:rsidR="000B19A8">
        <w:rPr>
          <w:rFonts w:ascii="Verdana" w:eastAsia="Calibri" w:hAnsi="Verdana"/>
          <w:color w:val="000000"/>
        </w:rPr>
        <w:t>e</w:t>
      </w:r>
      <w:r w:rsidRPr="00B135A4">
        <w:rPr>
          <w:rFonts w:ascii="Verdana" w:eastAsia="Calibri" w:hAnsi="Verdana"/>
          <w:color w:val="000000"/>
        </w:rPr>
        <w:t xml:space="preserve"> przez 2 (dwóch) przedstawicieli Zamawiającego wyprodukowani</w:t>
      </w:r>
      <w:r w:rsidR="00A40E93">
        <w:rPr>
          <w:rFonts w:ascii="Verdana" w:eastAsia="Calibri" w:hAnsi="Verdana"/>
          <w:color w:val="000000"/>
        </w:rPr>
        <w:t>a</w:t>
      </w:r>
      <w:r w:rsidRPr="00B135A4">
        <w:rPr>
          <w:rFonts w:ascii="Verdana" w:eastAsia="Calibri" w:hAnsi="Verdana"/>
          <w:color w:val="000000"/>
        </w:rPr>
        <w:t xml:space="preserve"> pierwszego nadwozia</w:t>
      </w:r>
      <w:r>
        <w:rPr>
          <w:rFonts w:ascii="Verdana" w:eastAsia="Calibri" w:hAnsi="Verdana"/>
          <w:color w:val="000000"/>
        </w:rPr>
        <w:t>– bez wyposażenia</w:t>
      </w:r>
      <w:r w:rsidRPr="00B135A4">
        <w:rPr>
          <w:rFonts w:ascii="Verdana" w:eastAsia="Calibri" w:hAnsi="Verdana"/>
          <w:color w:val="000000"/>
        </w:rPr>
        <w:t xml:space="preserve">. W celu potwierdzenia </w:t>
      </w:r>
      <w:r>
        <w:rPr>
          <w:rFonts w:ascii="Verdana" w:eastAsia="Calibri" w:hAnsi="Verdana"/>
          <w:color w:val="000000"/>
        </w:rPr>
        <w:t xml:space="preserve">realizacji </w:t>
      </w:r>
      <w:r w:rsidR="000B19A8">
        <w:rPr>
          <w:rFonts w:ascii="Verdana" w:eastAsia="Calibri" w:hAnsi="Verdana"/>
          <w:color w:val="000000"/>
        </w:rPr>
        <w:t>powyżej określonego warunku wypłaty drugiej części wynagrodzenia,</w:t>
      </w:r>
      <w:r w:rsidRPr="00B135A4">
        <w:rPr>
          <w:rFonts w:ascii="Verdana" w:eastAsia="Calibri" w:hAnsi="Verdana"/>
          <w:color w:val="000000"/>
        </w:rPr>
        <w:t xml:space="preserve"> zostanie </w:t>
      </w:r>
      <w:r w:rsidR="000B19A8">
        <w:rPr>
          <w:rFonts w:ascii="Verdana" w:eastAsia="Calibri" w:hAnsi="Verdana"/>
          <w:color w:val="000000"/>
        </w:rPr>
        <w:t xml:space="preserve">sporządzony </w:t>
      </w:r>
      <w:r w:rsidRPr="00B135A4">
        <w:rPr>
          <w:rFonts w:ascii="Verdana" w:eastAsia="Calibri" w:hAnsi="Verdana"/>
          <w:color w:val="000000"/>
        </w:rPr>
        <w:t>protokół z oględzin</w:t>
      </w:r>
      <w:r w:rsidR="000B19A8">
        <w:rPr>
          <w:rFonts w:ascii="Verdana" w:eastAsia="Calibri" w:hAnsi="Verdana"/>
          <w:color w:val="000000"/>
        </w:rPr>
        <w:t>, p</w:t>
      </w:r>
      <w:r w:rsidRPr="00B135A4">
        <w:rPr>
          <w:rFonts w:ascii="Verdana" w:eastAsia="Calibri" w:hAnsi="Verdana"/>
          <w:color w:val="000000"/>
        </w:rPr>
        <w:t xml:space="preserve">odpisany przez </w:t>
      </w:r>
      <w:r>
        <w:rPr>
          <w:rFonts w:ascii="Verdana" w:eastAsia="Calibri" w:hAnsi="Verdana"/>
          <w:color w:val="000000"/>
        </w:rPr>
        <w:t xml:space="preserve">upoważnionych przedstawicieli </w:t>
      </w:r>
      <w:r w:rsidRPr="00B135A4">
        <w:rPr>
          <w:rFonts w:ascii="Verdana" w:eastAsia="Calibri" w:hAnsi="Verdana"/>
          <w:color w:val="000000"/>
        </w:rPr>
        <w:t>Wykonawc</w:t>
      </w:r>
      <w:r>
        <w:rPr>
          <w:rFonts w:ascii="Verdana" w:eastAsia="Calibri" w:hAnsi="Verdana"/>
          <w:color w:val="000000"/>
        </w:rPr>
        <w:t>y</w:t>
      </w:r>
      <w:r w:rsidRPr="00B135A4">
        <w:rPr>
          <w:rFonts w:ascii="Verdana" w:eastAsia="Calibri" w:hAnsi="Verdana"/>
          <w:color w:val="000000"/>
        </w:rPr>
        <w:t xml:space="preserve"> i Zamawiającego</w:t>
      </w:r>
      <w:r w:rsidR="000B19A8">
        <w:rPr>
          <w:rFonts w:ascii="Verdana" w:eastAsia="Calibri" w:hAnsi="Verdana"/>
          <w:color w:val="000000"/>
        </w:rPr>
        <w:t>.</w:t>
      </w:r>
      <w:r w:rsidRPr="00B135A4">
        <w:rPr>
          <w:rFonts w:ascii="Verdana" w:eastAsia="Calibri" w:hAnsi="Verdana"/>
          <w:color w:val="000000"/>
        </w:rPr>
        <w:t xml:space="preserve"> </w:t>
      </w:r>
      <w:r w:rsidR="000B19A8">
        <w:rPr>
          <w:rFonts w:ascii="Verdana" w:eastAsia="Calibri" w:hAnsi="Verdana"/>
          <w:color w:val="000000"/>
        </w:rPr>
        <w:t>Podpisany bez zastrzeżeń p</w:t>
      </w:r>
      <w:r w:rsidR="000B19A8" w:rsidRPr="00B135A4">
        <w:rPr>
          <w:rFonts w:ascii="Verdana" w:eastAsia="Calibri" w:hAnsi="Verdana"/>
          <w:color w:val="000000"/>
        </w:rPr>
        <w:t xml:space="preserve">rotokół </w:t>
      </w:r>
      <w:r w:rsidR="000B19A8">
        <w:rPr>
          <w:rFonts w:ascii="Verdana" w:eastAsia="Calibri" w:hAnsi="Verdana"/>
          <w:color w:val="000000"/>
        </w:rPr>
        <w:t xml:space="preserve">z oględzin, potwierdzający spełnienie powyżej opisanego warunku, </w:t>
      </w:r>
      <w:r w:rsidR="000B19A8" w:rsidRPr="00B135A4">
        <w:rPr>
          <w:rFonts w:ascii="Verdana" w:eastAsia="Calibri" w:hAnsi="Verdana"/>
          <w:color w:val="000000"/>
        </w:rPr>
        <w:t xml:space="preserve">będzie podstawą do wystawienia faktury </w:t>
      </w:r>
      <w:r w:rsidR="000B19A8">
        <w:rPr>
          <w:rFonts w:ascii="Verdana" w:eastAsia="Calibri" w:hAnsi="Verdana"/>
          <w:color w:val="000000"/>
        </w:rPr>
        <w:t xml:space="preserve">przez Wykonawcę, która </w:t>
      </w:r>
      <w:r w:rsidR="000B19A8" w:rsidRPr="00554223">
        <w:rPr>
          <w:rFonts w:ascii="Verdana" w:eastAsia="Calibri" w:hAnsi="Verdana"/>
          <w:color w:val="000000"/>
        </w:rPr>
        <w:t>płatna będzie</w:t>
      </w:r>
      <w:r w:rsidR="00554223" w:rsidRPr="00554223">
        <w:rPr>
          <w:rFonts w:ascii="Verdana" w:eastAsia="Calibri" w:hAnsi="Verdana"/>
          <w:lang w:eastAsia="en-US"/>
        </w:rPr>
        <w:t xml:space="preserve"> </w:t>
      </w:r>
      <w:r w:rsidR="00554223" w:rsidRPr="00554223">
        <w:rPr>
          <w:rFonts w:ascii="Verdana" w:eastAsia="Calibri" w:hAnsi="Verdana"/>
          <w:color w:val="000000"/>
        </w:rPr>
        <w:t>w terminie 30 (słownie: trzydziestu) dni</w:t>
      </w:r>
      <w:r w:rsidR="00554223">
        <w:rPr>
          <w:rFonts w:ascii="Verdana" w:eastAsia="Calibri" w:hAnsi="Verdana"/>
          <w:color w:val="000000"/>
        </w:rPr>
        <w:t xml:space="preserve"> od daty </w:t>
      </w:r>
      <w:r w:rsidR="000B19A8">
        <w:rPr>
          <w:rFonts w:ascii="Verdana" w:eastAsia="Calibri" w:hAnsi="Verdana"/>
          <w:color w:val="000000"/>
        </w:rPr>
        <w:t>jej dostarczenia do Zamawiającego</w:t>
      </w:r>
      <w:r w:rsidRPr="00B135A4">
        <w:rPr>
          <w:rFonts w:ascii="Verdana" w:eastAsia="Calibri" w:hAnsi="Verdana"/>
          <w:color w:val="000000"/>
        </w:rPr>
        <w:t>.</w:t>
      </w:r>
    </w:p>
    <w:p w14:paraId="074A949A" w14:textId="7A63B8DE" w:rsidR="00554223" w:rsidRDefault="00554223" w:rsidP="00062188">
      <w:pPr>
        <w:pStyle w:val="Akapitzlist"/>
        <w:numPr>
          <w:ilvl w:val="0"/>
          <w:numId w:val="36"/>
        </w:numPr>
        <w:jc w:val="both"/>
        <w:rPr>
          <w:rFonts w:ascii="Verdana" w:eastAsia="Calibri" w:hAnsi="Verdana"/>
          <w:color w:val="000000"/>
        </w:rPr>
      </w:pPr>
      <w:bookmarkStart w:id="4" w:name="_Hlk52529331"/>
      <w:r w:rsidRPr="00554223">
        <w:rPr>
          <w:rFonts w:ascii="Verdana" w:eastAsia="Calibri" w:hAnsi="Verdana"/>
          <w:color w:val="000000"/>
        </w:rPr>
        <w:t xml:space="preserve">część </w:t>
      </w:r>
      <w:r w:rsidR="00A2302C" w:rsidRPr="00554223">
        <w:rPr>
          <w:rFonts w:ascii="Verdana" w:eastAsia="Calibri" w:hAnsi="Verdana"/>
          <w:color w:val="000000"/>
        </w:rPr>
        <w:t xml:space="preserve">III </w:t>
      </w:r>
      <w:r w:rsidRPr="00554223">
        <w:rPr>
          <w:rFonts w:ascii="Verdana" w:eastAsia="Calibri" w:hAnsi="Verdana"/>
          <w:color w:val="000000"/>
        </w:rPr>
        <w:t>wynagrodzenia w kwocie………</w:t>
      </w:r>
      <w:r w:rsidR="000D5739">
        <w:rPr>
          <w:rFonts w:ascii="Verdana" w:eastAsia="Calibri" w:hAnsi="Verdana"/>
          <w:color w:val="000000"/>
        </w:rPr>
        <w:t>…..</w:t>
      </w:r>
      <w:r w:rsidRPr="00554223">
        <w:rPr>
          <w:rFonts w:ascii="Verdana" w:eastAsia="Calibri" w:hAnsi="Verdana"/>
          <w:color w:val="000000"/>
        </w:rPr>
        <w:t>.</w:t>
      </w:r>
      <w:r w:rsidR="000B19A8">
        <w:rPr>
          <w:rFonts w:ascii="Verdana" w:eastAsia="Calibri" w:hAnsi="Verdana"/>
          <w:color w:val="000000"/>
        </w:rPr>
        <w:t xml:space="preserve"> złotych netto </w:t>
      </w:r>
      <w:r w:rsidRPr="00554223">
        <w:rPr>
          <w:rFonts w:ascii="Verdana" w:eastAsia="Calibri" w:hAnsi="Verdana"/>
          <w:color w:val="000000"/>
        </w:rPr>
        <w:t>(5</w:t>
      </w:r>
      <w:r w:rsidR="00AB00DB">
        <w:rPr>
          <w:rFonts w:ascii="Verdana" w:eastAsia="Calibri" w:hAnsi="Verdana"/>
          <w:color w:val="000000"/>
        </w:rPr>
        <w:t>0</w:t>
      </w:r>
      <w:r w:rsidRPr="00554223">
        <w:rPr>
          <w:rFonts w:ascii="Verdana" w:eastAsia="Calibri" w:hAnsi="Verdana"/>
          <w:color w:val="000000"/>
        </w:rPr>
        <w:t xml:space="preserve"> %wynagrodzenia</w:t>
      </w:r>
      <w:r>
        <w:rPr>
          <w:rFonts w:ascii="Verdana" w:eastAsia="Calibri" w:hAnsi="Verdana"/>
          <w:color w:val="000000"/>
        </w:rPr>
        <w:t xml:space="preserve"> netto</w:t>
      </w:r>
      <w:r w:rsidRPr="00554223">
        <w:rPr>
          <w:rFonts w:ascii="Verdana" w:eastAsia="Calibri" w:hAnsi="Verdana"/>
          <w:color w:val="000000"/>
        </w:rPr>
        <w:t>) płatna będzie</w:t>
      </w:r>
      <w:r w:rsidRPr="00554223">
        <w:rPr>
          <w:rFonts w:ascii="Verdana" w:eastAsia="Calibri" w:hAnsi="Verdana"/>
          <w:lang w:eastAsia="en-US"/>
        </w:rPr>
        <w:t xml:space="preserve"> </w:t>
      </w:r>
      <w:r w:rsidRPr="00554223">
        <w:rPr>
          <w:rFonts w:ascii="Verdana" w:eastAsia="Calibri" w:hAnsi="Verdana"/>
          <w:color w:val="000000"/>
        </w:rPr>
        <w:t xml:space="preserve">w terminie </w:t>
      </w:r>
      <w:r w:rsidR="00AB00DB">
        <w:rPr>
          <w:rFonts w:ascii="Verdana" w:eastAsia="Calibri" w:hAnsi="Verdana"/>
          <w:color w:val="000000"/>
        </w:rPr>
        <w:t>6</w:t>
      </w:r>
      <w:r w:rsidRPr="00554223">
        <w:rPr>
          <w:rFonts w:ascii="Verdana" w:eastAsia="Calibri" w:hAnsi="Verdana"/>
          <w:color w:val="000000"/>
        </w:rPr>
        <w:t xml:space="preserve">0 (słownie: </w:t>
      </w:r>
      <w:r w:rsidR="00AB00DB">
        <w:rPr>
          <w:rFonts w:ascii="Verdana" w:eastAsia="Calibri" w:hAnsi="Verdana"/>
          <w:color w:val="000000"/>
        </w:rPr>
        <w:t>sześćdziesięciu</w:t>
      </w:r>
      <w:r w:rsidRPr="00554223">
        <w:rPr>
          <w:rFonts w:ascii="Verdana" w:eastAsia="Calibri" w:hAnsi="Verdana"/>
          <w:color w:val="000000"/>
        </w:rPr>
        <w:t>) dni od daty łącznego spełnienia następujących warunków</w:t>
      </w:r>
      <w:r>
        <w:rPr>
          <w:rFonts w:ascii="Verdana" w:eastAsia="Calibri" w:hAnsi="Verdana"/>
          <w:color w:val="000000"/>
        </w:rPr>
        <w:t>:</w:t>
      </w:r>
    </w:p>
    <w:p w14:paraId="72F397AD" w14:textId="1C4001D9" w:rsidR="00554223" w:rsidRDefault="00554223" w:rsidP="00062188">
      <w:pPr>
        <w:pStyle w:val="Akapitzlist"/>
        <w:numPr>
          <w:ilvl w:val="0"/>
          <w:numId w:val="37"/>
        </w:numPr>
        <w:jc w:val="both"/>
        <w:rPr>
          <w:rFonts w:ascii="Verdana" w:eastAsia="Calibri" w:hAnsi="Verdana"/>
          <w:color w:val="000000"/>
        </w:rPr>
      </w:pPr>
      <w:r w:rsidRPr="00554223">
        <w:rPr>
          <w:rFonts w:ascii="Verdana" w:eastAsia="Calibri" w:hAnsi="Verdana"/>
          <w:color w:val="000000"/>
        </w:rPr>
        <w:t>realizacji przedmiotu umowy potwierdzonej podpisanym przez ZAMAWIAJĄCEGO Końcowym Protokołem Odbioru Przedmiotu Umowy, o którym mowa w §5 ust.8 umowy,</w:t>
      </w:r>
    </w:p>
    <w:p w14:paraId="28B19D2A" w14:textId="4AFF5064" w:rsidR="00554223" w:rsidRPr="00863795" w:rsidRDefault="00554223" w:rsidP="00062188">
      <w:pPr>
        <w:pStyle w:val="Akapitzlist"/>
        <w:numPr>
          <w:ilvl w:val="0"/>
          <w:numId w:val="37"/>
        </w:numPr>
        <w:jc w:val="both"/>
        <w:rPr>
          <w:rFonts w:ascii="Verdana" w:eastAsia="Calibri" w:hAnsi="Verdana"/>
          <w:color w:val="000000"/>
        </w:rPr>
      </w:pPr>
      <w:r w:rsidRPr="00554223">
        <w:rPr>
          <w:rFonts w:ascii="Verdana" w:eastAsia="Calibri" w:hAnsi="Verdana"/>
          <w:color w:val="000000"/>
        </w:rPr>
        <w:t xml:space="preserve">doręczenia ZAMAWIAJĄCEMU faktur </w:t>
      </w:r>
      <w:r w:rsidR="003F47FD">
        <w:rPr>
          <w:rFonts w:ascii="Verdana" w:eastAsia="Calibri" w:hAnsi="Verdana"/>
          <w:color w:val="000000"/>
        </w:rPr>
        <w:t>końcow</w:t>
      </w:r>
      <w:r w:rsidR="002E201D">
        <w:rPr>
          <w:rFonts w:ascii="Verdana" w:eastAsia="Calibri" w:hAnsi="Verdana"/>
          <w:color w:val="000000"/>
        </w:rPr>
        <w:t>ych</w:t>
      </w:r>
      <w:r w:rsidR="00274AA0" w:rsidRPr="00274AA0">
        <w:t xml:space="preserve"> </w:t>
      </w:r>
      <w:r w:rsidR="00E22558">
        <w:rPr>
          <w:rFonts w:ascii="Verdana" w:eastAsia="Calibri" w:hAnsi="Verdana"/>
          <w:color w:val="000000"/>
        </w:rPr>
        <w:t>uwzględniających</w:t>
      </w:r>
      <w:r w:rsidR="00274AA0" w:rsidRPr="00274AA0">
        <w:rPr>
          <w:rFonts w:ascii="Verdana" w:eastAsia="Calibri" w:hAnsi="Verdana"/>
          <w:color w:val="000000"/>
        </w:rPr>
        <w:t xml:space="preserve"> wcześniejsze pła</w:t>
      </w:r>
      <w:r w:rsidR="00E22558">
        <w:rPr>
          <w:rFonts w:ascii="Verdana" w:eastAsia="Calibri" w:hAnsi="Verdana"/>
          <w:color w:val="000000"/>
        </w:rPr>
        <w:t>tności zaliczkowe, rozliczających</w:t>
      </w:r>
      <w:r w:rsidR="00274AA0" w:rsidRPr="00274AA0">
        <w:rPr>
          <w:rFonts w:ascii="Verdana" w:eastAsia="Calibri" w:hAnsi="Verdana"/>
          <w:color w:val="000000"/>
        </w:rPr>
        <w:t xml:space="preserve"> ostatecznie zakup autobusów, </w:t>
      </w:r>
      <w:r w:rsidRPr="00554223">
        <w:rPr>
          <w:rFonts w:ascii="Verdana" w:eastAsia="Calibri" w:hAnsi="Verdana"/>
          <w:color w:val="000000"/>
        </w:rPr>
        <w:t>wystawionych odrębnie na każdy autobus. Na fakturach WYKONAWCA będzie zobowiązany do zamieszczenia numeru niniejszej umowy</w:t>
      </w:r>
      <w:r>
        <w:rPr>
          <w:rFonts w:ascii="Verdana" w:eastAsia="Calibri" w:hAnsi="Verdana"/>
          <w:color w:val="000000"/>
        </w:rPr>
        <w:t xml:space="preserve"> </w:t>
      </w:r>
      <w:r w:rsidRPr="00554223">
        <w:rPr>
          <w:rFonts w:ascii="Verdana" w:eastAsia="Calibri" w:hAnsi="Verdana"/>
          <w:color w:val="000000"/>
        </w:rPr>
        <w:t>oraz danych auto</w:t>
      </w:r>
      <w:r w:rsidR="00A2302C">
        <w:rPr>
          <w:rFonts w:ascii="Verdana" w:eastAsia="Calibri" w:hAnsi="Verdana"/>
          <w:color w:val="000000"/>
        </w:rPr>
        <w:t>busu (marka, typ, numer VIN</w:t>
      </w:r>
      <w:r w:rsidRPr="00554223">
        <w:rPr>
          <w:rFonts w:ascii="Verdana" w:eastAsia="Calibri" w:hAnsi="Verdana"/>
          <w:color w:val="000000"/>
        </w:rPr>
        <w:t>).</w:t>
      </w:r>
    </w:p>
    <w:bookmarkEnd w:id="4"/>
    <w:p w14:paraId="07904AC8" w14:textId="1BE8BADB" w:rsidR="008A6A4E" w:rsidRPr="00D26A6F" w:rsidRDefault="008A6A4E" w:rsidP="00062188">
      <w:pPr>
        <w:numPr>
          <w:ilvl w:val="0"/>
          <w:numId w:val="11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D26A6F">
        <w:rPr>
          <w:rFonts w:ascii="Verdana" w:hAnsi="Verdana"/>
          <w:sz w:val="20"/>
          <w:szCs w:val="20"/>
        </w:rPr>
        <w:t>Za termin zapłaty Strony przyjmują datę obciążenia ra</w:t>
      </w:r>
      <w:r w:rsidR="004E566C" w:rsidRPr="00D26A6F">
        <w:rPr>
          <w:rFonts w:ascii="Verdana" w:hAnsi="Verdana"/>
          <w:sz w:val="20"/>
          <w:szCs w:val="20"/>
        </w:rPr>
        <w:t>chunku bankowego ZAMAWIAJĄCEGO.</w:t>
      </w:r>
    </w:p>
    <w:p w14:paraId="4A0FFB8A" w14:textId="77777777" w:rsidR="00D26A6F" w:rsidRPr="00863795" w:rsidRDefault="00D26A6F" w:rsidP="00062188">
      <w:pPr>
        <w:widowControl w:val="0"/>
        <w:numPr>
          <w:ilvl w:val="0"/>
          <w:numId w:val="11"/>
        </w:numPr>
        <w:tabs>
          <w:tab w:val="left" w:pos="360"/>
        </w:tabs>
        <w:adjustRightInd w:val="0"/>
        <w:spacing w:after="0" w:line="240" w:lineRule="auto"/>
        <w:jc w:val="both"/>
        <w:textAlignment w:val="baseline"/>
        <w:rPr>
          <w:rFonts w:ascii="Verdana" w:hAnsi="Verdana" w:cs="Tahoma"/>
          <w:sz w:val="20"/>
          <w:szCs w:val="20"/>
        </w:rPr>
      </w:pPr>
      <w:r w:rsidRPr="00863795">
        <w:rPr>
          <w:rFonts w:ascii="Verdana" w:hAnsi="Verdana" w:cs="Tahoma"/>
          <w:sz w:val="20"/>
          <w:szCs w:val="20"/>
        </w:rPr>
        <w:t xml:space="preserve">Zamawiający stosuje przepisy ustawy z dnia 9 listopada 2018 r. o elektronicznym </w:t>
      </w:r>
      <w:r w:rsidRPr="00863795">
        <w:rPr>
          <w:rFonts w:ascii="Verdana" w:hAnsi="Verdana" w:cs="Tahoma"/>
          <w:sz w:val="20"/>
          <w:szCs w:val="20"/>
        </w:rPr>
        <w:lastRenderedPageBreak/>
        <w:t>fakturowaniu w zamówieniach publicznych, koncesjach na roboty budowlane lub usługi oraz partnerstwie publiczno-prywatnym. Zamawiający umożliwia przesyłanie za pomocą platformy, o której mowa w art. 13 wyżej wymienionej Ustawy, ustrukturyzowanych faktur elektronicznych.</w:t>
      </w:r>
    </w:p>
    <w:p w14:paraId="1D637FBD" w14:textId="31103383" w:rsidR="00D26A6F" w:rsidRPr="00863795" w:rsidRDefault="00D26A6F" w:rsidP="00062188">
      <w:pPr>
        <w:pStyle w:val="Akapitzlist"/>
        <w:widowControl w:val="0"/>
        <w:numPr>
          <w:ilvl w:val="0"/>
          <w:numId w:val="11"/>
        </w:numPr>
        <w:adjustRightInd w:val="0"/>
        <w:contextualSpacing w:val="0"/>
        <w:jc w:val="both"/>
        <w:textAlignment w:val="baseline"/>
        <w:rPr>
          <w:rFonts w:ascii="Verdana" w:hAnsi="Verdana" w:cs="Tahoma"/>
        </w:rPr>
      </w:pPr>
      <w:r w:rsidRPr="00863795">
        <w:rPr>
          <w:rFonts w:ascii="Verdana" w:hAnsi="Verdana" w:cs="Tahoma"/>
        </w:rPr>
        <w:t>W razie wadliwości wystawionej przez Wykonawcę faktury, zobowiązuje się on do wyrównania Zamawiającemu szkody powstałej w wyniku ustalenia zobowiązania podatkowego wraz z odsetkami nałożonymi na Zamawiającego poprzez organ skarbowy w kwotach wynikających z doręczonych decyzji.</w:t>
      </w:r>
    </w:p>
    <w:p w14:paraId="343AE3D8" w14:textId="77777777" w:rsidR="002E201D" w:rsidRDefault="00D26A6F" w:rsidP="00062188">
      <w:pPr>
        <w:pStyle w:val="Akapitzlist"/>
        <w:widowControl w:val="0"/>
        <w:numPr>
          <w:ilvl w:val="0"/>
          <w:numId w:val="11"/>
        </w:numPr>
        <w:adjustRightInd w:val="0"/>
        <w:contextualSpacing w:val="0"/>
        <w:jc w:val="both"/>
        <w:textAlignment w:val="baseline"/>
        <w:rPr>
          <w:rFonts w:ascii="Verdana" w:hAnsi="Verdana" w:cs="Tahoma"/>
        </w:rPr>
      </w:pPr>
      <w:r w:rsidRPr="00863795">
        <w:rPr>
          <w:rFonts w:ascii="Verdana" w:hAnsi="Verdana" w:cs="Tahoma"/>
        </w:rPr>
        <w:t>Wykonawca oświadcza, że jest czynnym, płatnikiem podatku VAT NIP …………………..</w:t>
      </w:r>
      <w:r w:rsidR="00FF43D9">
        <w:rPr>
          <w:rFonts w:ascii="Verdana" w:hAnsi="Verdana" w:cs="Tahoma"/>
        </w:rPr>
        <w:t xml:space="preserve"> </w:t>
      </w:r>
    </w:p>
    <w:p w14:paraId="5243A2B8" w14:textId="03B8A542" w:rsidR="002E201D" w:rsidRPr="004A0C66" w:rsidRDefault="002E201D" w:rsidP="002E201D">
      <w:pPr>
        <w:pStyle w:val="Akapitzlist"/>
        <w:numPr>
          <w:ilvl w:val="0"/>
          <w:numId w:val="11"/>
        </w:numPr>
        <w:spacing w:after="120" w:line="280" w:lineRule="exact"/>
        <w:contextualSpacing w:val="0"/>
        <w:jc w:val="both"/>
        <w:rPr>
          <w:rFonts w:ascii="Verdana" w:hAnsi="Verdana" w:cs="Arial"/>
        </w:rPr>
      </w:pPr>
      <w:bookmarkStart w:id="5" w:name="_Hlk52529009"/>
      <w:r w:rsidRPr="004A0C66">
        <w:rPr>
          <w:rFonts w:ascii="Verdana" w:hAnsi="Verdana" w:cs="Arial"/>
        </w:rPr>
        <w:t>Zamawiający</w:t>
      </w:r>
      <w:r w:rsidRPr="004A0C66">
        <w:rPr>
          <w:rFonts w:ascii="Verdana" w:hAnsi="Verdana" w:cs="Arial"/>
          <w:i/>
          <w:iCs/>
        </w:rPr>
        <w:t xml:space="preserve"> </w:t>
      </w:r>
      <w:r w:rsidRPr="004A0C66">
        <w:rPr>
          <w:rFonts w:ascii="Verdana" w:hAnsi="Verdana" w:cs="Arial"/>
        </w:rPr>
        <w:t>oświadcza, że posiada status dużego przedsiębiorcy w rozumieniu art. 4 pkt 6) Ustawy z dnia 8 marca 2013 roku o przeciwdziałaniu nadmiernym opóźnieniom w transakcjach handlowych.</w:t>
      </w:r>
    </w:p>
    <w:bookmarkEnd w:id="5"/>
    <w:p w14:paraId="07C6511A" w14:textId="77777777" w:rsidR="002E201D" w:rsidRPr="004A0C66" w:rsidRDefault="002E201D" w:rsidP="002E201D">
      <w:pPr>
        <w:pStyle w:val="Akapitzlist"/>
        <w:numPr>
          <w:ilvl w:val="0"/>
          <w:numId w:val="11"/>
        </w:numPr>
        <w:spacing w:after="120" w:line="280" w:lineRule="exact"/>
        <w:contextualSpacing w:val="0"/>
        <w:jc w:val="both"/>
        <w:rPr>
          <w:rFonts w:ascii="Verdana" w:hAnsi="Verdana" w:cs="Arial"/>
        </w:rPr>
      </w:pPr>
      <w:r w:rsidRPr="004A0C66">
        <w:rPr>
          <w:rFonts w:ascii="Verdana" w:hAnsi="Verdana" w:cs="Arial"/>
        </w:rPr>
        <w:t xml:space="preserve">Wykonawca oświadcza, że posiada status dużego przedsiębiorcy w rozumieniu art. 4 pkt 6) Ustawy z dnia 8 marca 2013 roku o przeciwdziałaniu nadmiernym opóźnieniom w transakcjach handlowych. </w:t>
      </w:r>
      <w:r w:rsidRPr="004A0C66">
        <w:rPr>
          <w:rFonts w:ascii="Verdana" w:hAnsi="Verdana" w:cs="Arial"/>
          <w:i/>
        </w:rPr>
        <w:t>(zapis pozostanie w przypadku zawarcia umowy z Wykonawcą spełniającym status dużego przedsiębiorcy w rozumieniu art. 4 pkt 6).</w:t>
      </w:r>
    </w:p>
    <w:p w14:paraId="0D282F82" w14:textId="3F21D7F2" w:rsidR="00D26A6F" w:rsidRPr="00863795" w:rsidRDefault="00D26A6F" w:rsidP="004A0C66">
      <w:pPr>
        <w:pStyle w:val="Akapitzlist"/>
        <w:widowControl w:val="0"/>
        <w:tabs>
          <w:tab w:val="clear" w:pos="360"/>
        </w:tabs>
        <w:adjustRightInd w:val="0"/>
        <w:ind w:left="360"/>
        <w:contextualSpacing w:val="0"/>
        <w:jc w:val="both"/>
        <w:textAlignment w:val="baseline"/>
        <w:rPr>
          <w:rFonts w:ascii="Verdana" w:hAnsi="Verdana" w:cs="Tahoma"/>
        </w:rPr>
      </w:pPr>
    </w:p>
    <w:p w14:paraId="227040BE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OPÓŹNIENIE WYKONAWCY, KARY UMOWNE I ODSTĄPIENIE OD UMOWY</w:t>
      </w:r>
    </w:p>
    <w:p w14:paraId="47707C62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§10</w:t>
      </w:r>
    </w:p>
    <w:p w14:paraId="4160A0C1" w14:textId="36E44798" w:rsidR="00225F12" w:rsidRPr="00C73A18" w:rsidRDefault="00225F12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bCs/>
          <w:sz w:val="20"/>
        </w:rPr>
        <w:t>ZAMAWIAJĄCY może naliczyć WYKONAWCY karę umowną w wysokości</w:t>
      </w:r>
      <w:r w:rsidRPr="004E566C">
        <w:rPr>
          <w:rFonts w:ascii="Verdana" w:hAnsi="Verdana"/>
          <w:sz w:val="20"/>
        </w:rPr>
        <w:t xml:space="preserve"> 0,25% (słownie: </w:t>
      </w:r>
      <w:r w:rsidR="00D26A6F" w:rsidRPr="004E566C">
        <w:rPr>
          <w:rFonts w:ascii="Verdana" w:hAnsi="Verdana"/>
          <w:sz w:val="20"/>
        </w:rPr>
        <w:t>dwadzieścia</w:t>
      </w:r>
      <w:r w:rsidRPr="004E566C">
        <w:rPr>
          <w:rFonts w:ascii="Verdana" w:hAnsi="Verdana"/>
          <w:sz w:val="20"/>
        </w:rPr>
        <w:t xml:space="preserve"> pięć </w:t>
      </w:r>
      <w:r w:rsidR="00C0421A" w:rsidRPr="004E566C">
        <w:rPr>
          <w:rFonts w:ascii="Verdana" w:hAnsi="Verdana"/>
          <w:sz w:val="20"/>
        </w:rPr>
        <w:t xml:space="preserve">setnych </w:t>
      </w:r>
      <w:r w:rsidR="004E566C" w:rsidRPr="004E566C">
        <w:rPr>
          <w:rFonts w:ascii="Verdana" w:hAnsi="Verdana"/>
          <w:sz w:val="20"/>
        </w:rPr>
        <w:t>procenta)</w:t>
      </w:r>
      <w:r w:rsidRPr="004E566C">
        <w:rPr>
          <w:rFonts w:ascii="Verdana" w:hAnsi="Verdana"/>
          <w:sz w:val="20"/>
        </w:rPr>
        <w:t xml:space="preserve"> łącznej wartości netto niedostarczonych w terminie wskazan</w:t>
      </w:r>
      <w:r w:rsidR="004E566C" w:rsidRPr="004E566C">
        <w:rPr>
          <w:rFonts w:ascii="Verdana" w:hAnsi="Verdana"/>
          <w:sz w:val="20"/>
        </w:rPr>
        <w:t xml:space="preserve">ym w §2 ust.1 umowy autobusów, za każdy dzień </w:t>
      </w:r>
      <w:r w:rsidR="00D26A6F">
        <w:rPr>
          <w:rFonts w:ascii="Verdana" w:hAnsi="Verdana"/>
          <w:sz w:val="20"/>
        </w:rPr>
        <w:t>zwłoki</w:t>
      </w:r>
      <w:r w:rsidR="004E566C" w:rsidRPr="004E566C">
        <w:rPr>
          <w:rFonts w:ascii="Verdana" w:hAnsi="Verdana"/>
          <w:sz w:val="20"/>
        </w:rPr>
        <w:t xml:space="preserve"> </w:t>
      </w:r>
      <w:r w:rsidRPr="004E566C">
        <w:rPr>
          <w:rFonts w:ascii="Verdana" w:hAnsi="Verdana"/>
          <w:sz w:val="20"/>
        </w:rPr>
        <w:t>w stosunku do tego terminu.</w:t>
      </w:r>
    </w:p>
    <w:p w14:paraId="45E9CE86" w14:textId="68F83B54" w:rsidR="00AE0DE1" w:rsidRPr="00C73A18" w:rsidRDefault="00AE0DE1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sz w:val="20"/>
        </w:rPr>
        <w:t>Jeżeli zwłoka Wykonawcy w dostarczeniu któregokolwiek z autobusów, w terminie wskazanym w § 2 ust. 1 umowy przekroczy</w:t>
      </w:r>
      <w:r w:rsidR="00135CC7">
        <w:rPr>
          <w:rFonts w:ascii="Verdana" w:hAnsi="Verdana"/>
          <w:sz w:val="20"/>
        </w:rPr>
        <w:t xml:space="preserve"> </w:t>
      </w:r>
      <w:r w:rsidR="00135CC7" w:rsidRPr="00BA5A8F">
        <w:rPr>
          <w:rFonts w:ascii="Verdana" w:hAnsi="Verdana"/>
          <w:sz w:val="20"/>
        </w:rPr>
        <w:t>15</w:t>
      </w:r>
      <w:r>
        <w:rPr>
          <w:rFonts w:ascii="Verdana" w:hAnsi="Verdana"/>
          <w:sz w:val="20"/>
        </w:rPr>
        <w:t xml:space="preserve"> dni, Zamawiający uprawniony będzie do odstąpienia od umowy w całości lub w części, uprawniony będzie również żądać zapłaty kary umownej, o której mowa w ust. 1</w:t>
      </w:r>
      <w:r w:rsidR="00934F13">
        <w:rPr>
          <w:rFonts w:ascii="Verdana" w:hAnsi="Verdana"/>
          <w:sz w:val="20"/>
        </w:rPr>
        <w:t>4</w:t>
      </w:r>
      <w:r>
        <w:rPr>
          <w:rFonts w:ascii="Verdana" w:hAnsi="Verdana"/>
          <w:sz w:val="20"/>
        </w:rPr>
        <w:t xml:space="preserve"> poniżej. Oświadczenie o odstąpieniu może być złożone w terminie</w:t>
      </w:r>
      <w:r w:rsidR="00135CC7">
        <w:rPr>
          <w:rFonts w:ascii="Verdana" w:hAnsi="Verdana"/>
          <w:sz w:val="20"/>
        </w:rPr>
        <w:t xml:space="preserve"> </w:t>
      </w:r>
      <w:r w:rsidR="002E201D" w:rsidRPr="00BA5A8F">
        <w:rPr>
          <w:rFonts w:ascii="Verdana" w:hAnsi="Verdana"/>
          <w:sz w:val="20"/>
        </w:rPr>
        <w:t>21</w:t>
      </w:r>
      <w:r w:rsidR="00135CC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dni od ziszczenia się przesłanki, o której mowa powyżej w niniejszym ustępie</w:t>
      </w:r>
      <w:r w:rsidR="00A2302C">
        <w:rPr>
          <w:rFonts w:ascii="Verdana" w:hAnsi="Verdana"/>
          <w:sz w:val="20"/>
        </w:rPr>
        <w:t>.</w:t>
      </w:r>
    </w:p>
    <w:p w14:paraId="7752E027" w14:textId="65310598" w:rsidR="001F6F6D" w:rsidRPr="004E566C" w:rsidRDefault="001F6F6D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sz w:val="20"/>
        </w:rPr>
        <w:t>ZAMAWIAJĄCY może naliczyć WYKONAWCY karę umowną w wysokości</w:t>
      </w:r>
      <w:r w:rsidR="00135CC7">
        <w:rPr>
          <w:rFonts w:ascii="Verdana" w:hAnsi="Verdana"/>
          <w:sz w:val="20"/>
        </w:rPr>
        <w:t xml:space="preserve"> </w:t>
      </w:r>
      <w:r w:rsidR="00135CC7" w:rsidRPr="00BA5A8F">
        <w:rPr>
          <w:rFonts w:ascii="Verdana" w:hAnsi="Verdana"/>
          <w:sz w:val="20"/>
        </w:rPr>
        <w:t>10</w:t>
      </w:r>
      <w:r w:rsidR="00135CC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% łącznej wartości netto wynagrodzenia, o którym mowa w § 8 ust. 1, za każdy dzień zwłoki w wypełnieniu obowiązku wynikającego z § 3 ust. 3 </w:t>
      </w:r>
      <w:r w:rsidR="00D46EDA">
        <w:rPr>
          <w:rFonts w:ascii="Verdana" w:hAnsi="Verdana"/>
          <w:sz w:val="20"/>
        </w:rPr>
        <w:t xml:space="preserve">- </w:t>
      </w:r>
      <w:r w:rsidR="00AE0DE1">
        <w:rPr>
          <w:rFonts w:ascii="Verdana" w:hAnsi="Verdana"/>
          <w:sz w:val="20"/>
        </w:rPr>
        <w:t xml:space="preserve">przedstawienia minimum dwóch ukończonych autobusów w celu </w:t>
      </w:r>
      <w:r w:rsidR="00A2302C">
        <w:rPr>
          <w:rFonts w:ascii="Verdana" w:hAnsi="Verdana"/>
          <w:sz w:val="20"/>
        </w:rPr>
        <w:t>dokonania wstępnego przeglądu.</w:t>
      </w:r>
    </w:p>
    <w:p w14:paraId="3303EE32" w14:textId="77777777" w:rsidR="008A6A4E" w:rsidRPr="004E566C" w:rsidRDefault="008A6A4E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sz w:val="20"/>
        </w:rPr>
      </w:pPr>
      <w:r w:rsidRPr="004E566C">
        <w:rPr>
          <w:rFonts w:ascii="Verdana" w:hAnsi="Verdana"/>
          <w:bCs/>
          <w:sz w:val="20"/>
        </w:rPr>
        <w:t>ZAMAWIAJĄCY może naliczyć WYKONAWCY karę umowną w wysokości</w:t>
      </w:r>
      <w:r w:rsidRPr="004E566C">
        <w:rPr>
          <w:rFonts w:ascii="Verdana" w:hAnsi="Verdana"/>
          <w:sz w:val="20"/>
        </w:rPr>
        <w:t xml:space="preserve"> </w:t>
      </w:r>
      <w:r w:rsidRPr="004E566C">
        <w:rPr>
          <w:rFonts w:ascii="Verdana" w:hAnsi="Verdana"/>
          <w:bCs/>
          <w:sz w:val="20"/>
        </w:rPr>
        <w:t>500 zł (słownie: pięćset złotych) za każdy dzień przestoju autobusu spowodowanego wadą objętą gwarancją.</w:t>
      </w:r>
    </w:p>
    <w:p w14:paraId="38D5C516" w14:textId="7BFF65BA" w:rsidR="008A6A4E" w:rsidRPr="004E566C" w:rsidRDefault="008A6A4E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bCs/>
          <w:sz w:val="20"/>
        </w:rPr>
        <w:t>ZAMAWIAJĄCY może naliczyć WYKONAWCY karę umowną w wysokości</w:t>
      </w:r>
      <w:r w:rsidRPr="004E566C">
        <w:rPr>
          <w:rFonts w:ascii="Verdana" w:hAnsi="Verdana"/>
          <w:sz w:val="20"/>
        </w:rPr>
        <w:t xml:space="preserve"> </w:t>
      </w:r>
      <w:r w:rsidR="00684D35">
        <w:rPr>
          <w:rFonts w:ascii="Verdana" w:hAnsi="Verdana"/>
          <w:bCs/>
          <w:sz w:val="20"/>
        </w:rPr>
        <w:t>2</w:t>
      </w:r>
      <w:r w:rsidRPr="004E566C">
        <w:rPr>
          <w:rFonts w:ascii="Verdana" w:hAnsi="Verdana"/>
          <w:bCs/>
          <w:sz w:val="20"/>
        </w:rPr>
        <w:t>500</w:t>
      </w:r>
      <w:r w:rsidRPr="004E566C">
        <w:rPr>
          <w:rFonts w:ascii="Verdana" w:hAnsi="Verdana"/>
          <w:b/>
          <w:bCs/>
          <w:sz w:val="20"/>
        </w:rPr>
        <w:t xml:space="preserve"> </w:t>
      </w:r>
      <w:r w:rsidRPr="004E566C">
        <w:rPr>
          <w:rFonts w:ascii="Verdana" w:hAnsi="Verdana"/>
          <w:bCs/>
          <w:sz w:val="20"/>
        </w:rPr>
        <w:t>zł (słownie: dwa tysiące pięćset złotych) za każdy autobus</w:t>
      </w:r>
      <w:r w:rsidR="001F6F6D">
        <w:rPr>
          <w:rFonts w:ascii="Verdana" w:hAnsi="Verdana"/>
          <w:bCs/>
          <w:sz w:val="20"/>
        </w:rPr>
        <w:t>,</w:t>
      </w:r>
      <w:r w:rsidRPr="004E566C">
        <w:rPr>
          <w:rFonts w:ascii="Verdana" w:hAnsi="Verdana"/>
          <w:bCs/>
          <w:sz w:val="20"/>
        </w:rPr>
        <w:t xml:space="preserve"> za każdy dzień przestoju autobusu spowodowanego usterką o charakterze masowym, począwszy od 8 (słownie: ósmego) dnia</w:t>
      </w:r>
      <w:r w:rsidRPr="004E566C">
        <w:rPr>
          <w:rFonts w:ascii="Verdana" w:hAnsi="Verdana"/>
          <w:b/>
          <w:bCs/>
          <w:sz w:val="20"/>
        </w:rPr>
        <w:t xml:space="preserve"> </w:t>
      </w:r>
      <w:r w:rsidRPr="004E566C">
        <w:rPr>
          <w:rFonts w:ascii="Verdana" w:hAnsi="Verdana"/>
          <w:bCs/>
          <w:sz w:val="20"/>
        </w:rPr>
        <w:t>przestoju autobusu, chyba, że WYKONAWCA dostarczy autobusy zastępcze w liczbie autobusów wyłączonych z eksploatacji z powod</w:t>
      </w:r>
      <w:r w:rsidR="00684D35">
        <w:rPr>
          <w:rFonts w:ascii="Verdana" w:hAnsi="Verdana"/>
          <w:bCs/>
          <w:sz w:val="20"/>
        </w:rPr>
        <w:t>u usterki o charakterze masowym</w:t>
      </w:r>
      <w:r w:rsidRPr="004E566C">
        <w:rPr>
          <w:rFonts w:ascii="Verdana" w:hAnsi="Verdana"/>
          <w:bCs/>
          <w:sz w:val="20"/>
        </w:rPr>
        <w:t>.</w:t>
      </w:r>
    </w:p>
    <w:p w14:paraId="7BF6BD6C" w14:textId="71833492" w:rsidR="008A6A4E" w:rsidRPr="004E566C" w:rsidRDefault="008A6A4E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bCs/>
          <w:sz w:val="20"/>
        </w:rPr>
        <w:lastRenderedPageBreak/>
        <w:t xml:space="preserve">ZAMAWIAJĄCY może naliczyć WYKONAWCY karę umowną w wysokości </w:t>
      </w:r>
      <w:r w:rsidRPr="004E566C">
        <w:rPr>
          <w:rFonts w:ascii="Verdana" w:hAnsi="Verdana"/>
          <w:sz w:val="20"/>
        </w:rPr>
        <w:t xml:space="preserve">200 zł (słownie: dwieście złotych) za każdy dzień </w:t>
      </w:r>
      <w:r w:rsidR="00AE0DE1">
        <w:rPr>
          <w:rFonts w:ascii="Verdana" w:hAnsi="Verdana"/>
          <w:sz w:val="20"/>
        </w:rPr>
        <w:t>zwłoki</w:t>
      </w:r>
      <w:r w:rsidRPr="004E566C">
        <w:rPr>
          <w:rFonts w:ascii="Verdana" w:hAnsi="Verdana"/>
          <w:sz w:val="20"/>
        </w:rPr>
        <w:t xml:space="preserve"> w przypadku przekroczenia przez WYKONAWCĘ terminów szkoleń.</w:t>
      </w:r>
    </w:p>
    <w:p w14:paraId="43CDCFAC" w14:textId="77777777" w:rsidR="008A6A4E" w:rsidRPr="004E566C" w:rsidRDefault="008A6A4E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sz w:val="20"/>
        </w:rPr>
        <w:t>W przypadku zbiegu różnych kar umownych z tytułu przestoju autobusu, Zamawiający jest uprawniony do naliczenia tylko jednego wybranego przez siebie rodzaju kary z tytułu przestoju autobusu.</w:t>
      </w:r>
    </w:p>
    <w:p w14:paraId="49A4C1A4" w14:textId="6E02A818" w:rsidR="008A6A4E" w:rsidRPr="004E566C" w:rsidRDefault="008A6A4E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bCs/>
          <w:sz w:val="20"/>
        </w:rPr>
        <w:t xml:space="preserve">ZAMAWIAJĄCY może naliczyć WYKONAWCY karę umowną w wysokości </w:t>
      </w:r>
      <w:r w:rsidR="00684D35">
        <w:rPr>
          <w:rFonts w:ascii="Verdana" w:hAnsi="Verdana"/>
          <w:sz w:val="20"/>
        </w:rPr>
        <w:t>1</w:t>
      </w:r>
      <w:r w:rsidRPr="004E566C">
        <w:rPr>
          <w:rFonts w:ascii="Verdana" w:hAnsi="Verdana"/>
          <w:sz w:val="20"/>
        </w:rPr>
        <w:t>00</w:t>
      </w:r>
      <w:r w:rsidR="00684D35">
        <w:rPr>
          <w:rFonts w:ascii="Verdana" w:hAnsi="Verdana"/>
          <w:sz w:val="20"/>
        </w:rPr>
        <w:t xml:space="preserve">0 zł (słownie: tysiąc złotych) </w:t>
      </w:r>
      <w:r w:rsidRPr="004E566C">
        <w:rPr>
          <w:rFonts w:ascii="Verdana" w:hAnsi="Verdana"/>
          <w:sz w:val="20"/>
        </w:rPr>
        <w:t xml:space="preserve">za każdy dzień </w:t>
      </w:r>
      <w:r w:rsidR="00AE0DE1">
        <w:rPr>
          <w:rFonts w:ascii="Verdana" w:hAnsi="Verdana"/>
          <w:sz w:val="20"/>
        </w:rPr>
        <w:t>zwłoki</w:t>
      </w:r>
      <w:r w:rsidRPr="004E566C">
        <w:rPr>
          <w:rFonts w:ascii="Verdana" w:hAnsi="Verdana"/>
          <w:sz w:val="20"/>
        </w:rPr>
        <w:t xml:space="preserve"> w dostarczeniu specjalistycznych nar</w:t>
      </w:r>
      <w:r w:rsidR="00684D35">
        <w:rPr>
          <w:rFonts w:ascii="Verdana" w:hAnsi="Verdana"/>
          <w:sz w:val="20"/>
        </w:rPr>
        <w:t xml:space="preserve">zędzi serwisowych wymienionych </w:t>
      </w:r>
      <w:r w:rsidRPr="004E566C">
        <w:rPr>
          <w:rFonts w:ascii="Verdana" w:hAnsi="Verdana"/>
          <w:sz w:val="20"/>
        </w:rPr>
        <w:t>w załączniku numer 3 do umowy.</w:t>
      </w:r>
    </w:p>
    <w:p w14:paraId="50A58758" w14:textId="29E63DF1" w:rsidR="008A6A4E" w:rsidRPr="00B44253" w:rsidRDefault="008A6A4E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bCs/>
          <w:sz w:val="20"/>
        </w:rPr>
        <w:t xml:space="preserve">ZAMAWIAJĄCY może naliczyć WYKONAWCY karę umowną w wysokości </w:t>
      </w:r>
      <w:r w:rsidRPr="004E566C">
        <w:rPr>
          <w:rFonts w:ascii="Verdana" w:hAnsi="Verdana"/>
          <w:sz w:val="20"/>
        </w:rPr>
        <w:t>500</w:t>
      </w:r>
      <w:r w:rsidR="00684D35">
        <w:rPr>
          <w:rFonts w:ascii="Verdana" w:hAnsi="Verdana"/>
          <w:sz w:val="20"/>
        </w:rPr>
        <w:t xml:space="preserve"> zł (słownie: pięćset złotych) </w:t>
      </w:r>
      <w:r w:rsidRPr="004E566C">
        <w:rPr>
          <w:rFonts w:ascii="Verdana" w:hAnsi="Verdana"/>
          <w:sz w:val="20"/>
        </w:rPr>
        <w:t xml:space="preserve">za każdy dzień </w:t>
      </w:r>
      <w:r w:rsidR="00E051F4">
        <w:rPr>
          <w:rFonts w:ascii="Verdana" w:hAnsi="Verdana"/>
          <w:sz w:val="20"/>
        </w:rPr>
        <w:t>z</w:t>
      </w:r>
      <w:r w:rsidR="00D2121F">
        <w:rPr>
          <w:rFonts w:ascii="Verdana" w:hAnsi="Verdana"/>
          <w:sz w:val="20"/>
        </w:rPr>
        <w:t>w</w:t>
      </w:r>
      <w:r w:rsidR="00E051F4">
        <w:rPr>
          <w:rFonts w:ascii="Verdana" w:hAnsi="Verdana"/>
          <w:sz w:val="20"/>
        </w:rPr>
        <w:t>łoki</w:t>
      </w:r>
      <w:r w:rsidRPr="004E566C">
        <w:rPr>
          <w:rFonts w:ascii="Verdana" w:hAnsi="Verdana"/>
          <w:sz w:val="20"/>
        </w:rPr>
        <w:t xml:space="preserve"> w dostarczeniu katalogów norm czasowych napraw w języku polskim. W przypadku konieczności rozliczenia </w:t>
      </w:r>
      <w:r w:rsidRPr="004E566C">
        <w:rPr>
          <w:rFonts w:ascii="Verdana" w:hAnsi="Verdana"/>
          <w:bCs/>
          <w:sz w:val="20"/>
        </w:rPr>
        <w:t xml:space="preserve">napraw wykonanych w okresie braku dostarczenia przez WYKONAWCĘ </w:t>
      </w:r>
      <w:r w:rsidRPr="004E566C">
        <w:rPr>
          <w:rFonts w:ascii="Verdana" w:hAnsi="Verdana"/>
          <w:sz w:val="20"/>
        </w:rPr>
        <w:t>katalogów norm czasowych</w:t>
      </w:r>
      <w:r w:rsidR="00D2121F">
        <w:rPr>
          <w:rFonts w:ascii="Verdana" w:hAnsi="Verdana"/>
          <w:sz w:val="20"/>
        </w:rPr>
        <w:t xml:space="preserve"> </w:t>
      </w:r>
      <w:r w:rsidR="00684D35">
        <w:rPr>
          <w:rFonts w:ascii="Verdana" w:hAnsi="Verdana"/>
          <w:sz w:val="20"/>
        </w:rPr>
        <w:t xml:space="preserve">– ZAMAWIAJĄCY </w:t>
      </w:r>
      <w:r w:rsidRPr="004E566C">
        <w:rPr>
          <w:rFonts w:ascii="Verdana" w:hAnsi="Verdana"/>
          <w:sz w:val="20"/>
        </w:rPr>
        <w:t xml:space="preserve">obciąży WYKONAWCĘ kosztami robocizny wskazanymi przez </w:t>
      </w:r>
      <w:r w:rsidR="001F6F6D">
        <w:rPr>
          <w:rFonts w:ascii="Verdana" w:hAnsi="Verdana"/>
          <w:sz w:val="20"/>
        </w:rPr>
        <w:t>Zamawiającego</w:t>
      </w:r>
      <w:r w:rsidRPr="004E566C">
        <w:rPr>
          <w:rFonts w:ascii="Verdana" w:hAnsi="Verdana"/>
          <w:sz w:val="20"/>
        </w:rPr>
        <w:t>.</w:t>
      </w:r>
    </w:p>
    <w:p w14:paraId="06B6CBA9" w14:textId="37D3418A" w:rsidR="00B44253" w:rsidRPr="009662BB" w:rsidRDefault="00934F13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bCs/>
          <w:sz w:val="20"/>
        </w:rPr>
        <w:t>ZAMAWIAJĄCY może naliczyć WYKONAWCY karę umowną</w:t>
      </w:r>
      <w:r w:rsidR="00B44253" w:rsidRPr="00B44253">
        <w:rPr>
          <w:rFonts w:ascii="Verdana" w:hAnsi="Verdana"/>
          <w:sz w:val="20"/>
        </w:rPr>
        <w:t xml:space="preserve"> za niedostarczenie, w okresie gwarancji, w terminie </w:t>
      </w:r>
      <w:r>
        <w:rPr>
          <w:rFonts w:ascii="Verdana" w:hAnsi="Verdana"/>
          <w:sz w:val="20"/>
        </w:rPr>
        <w:t>określonym w</w:t>
      </w:r>
      <w:r w:rsidRPr="00B44253">
        <w:rPr>
          <w:rFonts w:ascii="Verdana" w:hAnsi="Verdana"/>
          <w:sz w:val="20"/>
        </w:rPr>
        <w:t xml:space="preserve"> Załączniku nr 9 do umowy §6 punkty 1) </w:t>
      </w:r>
      <w:r>
        <w:rPr>
          <w:rFonts w:ascii="Verdana" w:hAnsi="Verdana"/>
          <w:sz w:val="20"/>
        </w:rPr>
        <w:t>lub</w:t>
      </w:r>
      <w:r w:rsidRPr="00B44253">
        <w:rPr>
          <w:rFonts w:ascii="Verdana" w:hAnsi="Verdana"/>
          <w:sz w:val="20"/>
        </w:rPr>
        <w:t xml:space="preserve"> 2)</w:t>
      </w:r>
      <w:r>
        <w:rPr>
          <w:rFonts w:ascii="Verdana" w:hAnsi="Verdana"/>
          <w:sz w:val="20"/>
        </w:rPr>
        <w:t xml:space="preserve"> </w:t>
      </w:r>
      <w:r w:rsidR="00B44253" w:rsidRPr="00B44253">
        <w:rPr>
          <w:rFonts w:ascii="Verdana" w:hAnsi="Verdana"/>
          <w:sz w:val="20"/>
        </w:rPr>
        <w:t xml:space="preserve">części zamiennych niezbędnych do wykonywania napraw obsług technicznych, w wysokości 500 zł (słownie: pięćset złotych) za każdy dzień zwłoki, w stosunku do terminów określonych w Załączniku nr 9 do umowy §6 punkty 1) </w:t>
      </w:r>
      <w:r>
        <w:rPr>
          <w:rFonts w:ascii="Verdana" w:hAnsi="Verdana"/>
          <w:sz w:val="20"/>
        </w:rPr>
        <w:t>lub</w:t>
      </w:r>
      <w:r w:rsidR="00B44253" w:rsidRPr="00B44253">
        <w:rPr>
          <w:rFonts w:ascii="Verdana" w:hAnsi="Verdana"/>
          <w:sz w:val="20"/>
        </w:rPr>
        <w:t xml:space="preserve"> 2)</w:t>
      </w:r>
      <w:r w:rsidR="00B44253">
        <w:rPr>
          <w:rFonts w:ascii="Verdana" w:hAnsi="Verdana"/>
          <w:sz w:val="20"/>
        </w:rPr>
        <w:t>.</w:t>
      </w:r>
    </w:p>
    <w:p w14:paraId="24487B25" w14:textId="66BECDD4" w:rsidR="009662BB" w:rsidRPr="009662BB" w:rsidRDefault="00934F13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bCs/>
          <w:sz w:val="20"/>
        </w:rPr>
        <w:t>ZAMAWIAJĄCY może naliczyć WYKONAWCY karę umowną</w:t>
      </w:r>
      <w:r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sz w:val="20"/>
        </w:rPr>
        <w:t>w</w:t>
      </w:r>
      <w:r w:rsidR="009662BB" w:rsidRPr="009662BB">
        <w:rPr>
          <w:rFonts w:ascii="Verdana" w:hAnsi="Verdana"/>
          <w:sz w:val="20"/>
        </w:rPr>
        <w:t xml:space="preserve"> przypadku przekroczenia terminu naprawy lub obsługi technicznej autobusu przez serwis WYKONAWCY</w:t>
      </w:r>
      <w:r w:rsidR="00612EF0">
        <w:rPr>
          <w:rFonts w:ascii="Verdana" w:hAnsi="Verdana"/>
          <w:sz w:val="20"/>
        </w:rPr>
        <w:t>,</w:t>
      </w:r>
      <w:r w:rsidR="009662BB" w:rsidRPr="009662BB">
        <w:rPr>
          <w:rFonts w:ascii="Verdana" w:hAnsi="Verdana"/>
          <w:sz w:val="20"/>
        </w:rPr>
        <w:t xml:space="preserve"> wskazan</w:t>
      </w:r>
      <w:r w:rsidR="00D2121F">
        <w:rPr>
          <w:rFonts w:ascii="Verdana" w:hAnsi="Verdana"/>
          <w:sz w:val="20"/>
        </w:rPr>
        <w:t>y</w:t>
      </w:r>
      <w:r w:rsidR="009662BB" w:rsidRPr="009662BB">
        <w:rPr>
          <w:rFonts w:ascii="Verdana" w:hAnsi="Verdana"/>
          <w:sz w:val="20"/>
        </w:rPr>
        <w:t xml:space="preserve"> w załączniku 9</w:t>
      </w:r>
      <w:r>
        <w:rPr>
          <w:rFonts w:ascii="Verdana" w:hAnsi="Verdana"/>
          <w:sz w:val="20"/>
        </w:rPr>
        <w:t xml:space="preserve"> do umowy</w:t>
      </w:r>
      <w:r w:rsidR="009662BB" w:rsidRPr="009662BB">
        <w:rPr>
          <w:rFonts w:ascii="Verdana" w:hAnsi="Verdana"/>
          <w:sz w:val="20"/>
        </w:rPr>
        <w:t xml:space="preserve"> </w:t>
      </w:r>
      <w:r w:rsidR="00612EF0">
        <w:rPr>
          <w:rFonts w:ascii="Verdana" w:hAnsi="Verdana"/>
          <w:sz w:val="20"/>
        </w:rPr>
        <w:t xml:space="preserve">w </w:t>
      </w:r>
      <w:r w:rsidR="009662BB" w:rsidRPr="009662BB">
        <w:rPr>
          <w:rFonts w:ascii="Verdana" w:hAnsi="Verdana"/>
          <w:sz w:val="20"/>
        </w:rPr>
        <w:t>§9 ust.1 –</w:t>
      </w:r>
      <w:r w:rsidR="00DE5633">
        <w:rPr>
          <w:rFonts w:ascii="Verdana" w:hAnsi="Verdana"/>
          <w:sz w:val="20"/>
        </w:rPr>
        <w:t xml:space="preserve"> </w:t>
      </w:r>
      <w:r w:rsidR="009662BB" w:rsidRPr="009662BB">
        <w:rPr>
          <w:rFonts w:ascii="Verdana" w:hAnsi="Verdana"/>
          <w:sz w:val="20"/>
        </w:rPr>
        <w:t>w wysokości 500 zł (słownie: pięćset złotych) za każdy rozpoczęty dzień zwłoki.</w:t>
      </w:r>
    </w:p>
    <w:p w14:paraId="0ADDD4A7" w14:textId="2CD4F584" w:rsidR="009662BB" w:rsidRPr="004E566C" w:rsidRDefault="00612EF0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bCs/>
          <w:sz w:val="20"/>
        </w:rPr>
        <w:t>ZAMAWIAJĄCY może naliczyć WYKONAWCY karę umowną</w:t>
      </w:r>
      <w:r>
        <w:rPr>
          <w:rFonts w:ascii="Verdana" w:hAnsi="Verdana"/>
          <w:bCs/>
          <w:sz w:val="20"/>
        </w:rPr>
        <w:t xml:space="preserve"> w</w:t>
      </w:r>
      <w:r w:rsidR="009662BB" w:rsidRPr="009662BB">
        <w:rPr>
          <w:rFonts w:ascii="Verdana" w:hAnsi="Verdana"/>
          <w:bCs/>
          <w:sz w:val="20"/>
        </w:rPr>
        <w:t xml:space="preserve"> przypadku przekroczenia terminu naprawy systemu monitoringu w autobusie przez serwis WYKONAWCY wskazan</w:t>
      </w:r>
      <w:r w:rsidR="00D2121F">
        <w:rPr>
          <w:rFonts w:ascii="Verdana" w:hAnsi="Verdana"/>
          <w:bCs/>
          <w:sz w:val="20"/>
        </w:rPr>
        <w:t>y</w:t>
      </w:r>
      <w:r w:rsidR="009662BB" w:rsidRPr="009662BB">
        <w:rPr>
          <w:rFonts w:ascii="Verdana" w:hAnsi="Verdana"/>
          <w:bCs/>
          <w:sz w:val="20"/>
        </w:rPr>
        <w:t xml:space="preserve"> w załączniku 9</w:t>
      </w:r>
      <w:r>
        <w:rPr>
          <w:rFonts w:ascii="Verdana" w:hAnsi="Verdana"/>
          <w:bCs/>
          <w:sz w:val="20"/>
        </w:rPr>
        <w:t xml:space="preserve"> do umowy w </w:t>
      </w:r>
      <w:r w:rsidR="009662BB" w:rsidRPr="009662BB">
        <w:rPr>
          <w:rFonts w:ascii="Verdana" w:hAnsi="Verdana"/>
          <w:bCs/>
          <w:sz w:val="20"/>
        </w:rPr>
        <w:t>§9 ust.2 –</w:t>
      </w:r>
      <w:r w:rsidR="00BA5A8F">
        <w:rPr>
          <w:rFonts w:ascii="Verdana" w:hAnsi="Verdana"/>
          <w:bCs/>
          <w:sz w:val="20"/>
        </w:rPr>
        <w:t xml:space="preserve"> </w:t>
      </w:r>
      <w:r w:rsidR="009662BB" w:rsidRPr="009662BB">
        <w:rPr>
          <w:rFonts w:ascii="Verdana" w:hAnsi="Verdana"/>
          <w:bCs/>
          <w:sz w:val="20"/>
        </w:rPr>
        <w:t>w wysokości 500 zł (słownie: pięćset złotych) za każdy rozpoczęty dzień zwłoki.</w:t>
      </w:r>
    </w:p>
    <w:p w14:paraId="794621D8" w14:textId="55C84183" w:rsidR="008A6A4E" w:rsidRPr="004E566C" w:rsidRDefault="001F6F6D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Stronom</w:t>
      </w:r>
      <w:r w:rsidR="008A6A4E" w:rsidRPr="004E566C">
        <w:rPr>
          <w:rFonts w:ascii="Verdana" w:hAnsi="Verdana"/>
          <w:bCs/>
          <w:sz w:val="20"/>
        </w:rPr>
        <w:t xml:space="preserve"> przysługuje prawo dochodzenia odszkodowania przewyższającego wysokość zastrzeżonych kar</w:t>
      </w:r>
      <w:r w:rsidR="00684D35">
        <w:rPr>
          <w:rFonts w:ascii="Verdana" w:hAnsi="Verdana"/>
          <w:bCs/>
          <w:sz w:val="20"/>
        </w:rPr>
        <w:t xml:space="preserve"> umownych na zasadach ogólnych.</w:t>
      </w:r>
    </w:p>
    <w:p w14:paraId="128D445F" w14:textId="6BEDF3EE" w:rsidR="008A6A4E" w:rsidRPr="00C73A18" w:rsidRDefault="008A6A4E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sz w:val="20"/>
        </w:rPr>
        <w:t xml:space="preserve">W przypadku odstąpienia od umowy z przyczyn leżących po stronie WYKONAWCY – WYKONAWCA zapłaci ZAMAWIAJĄCEMU dodatkowo karę umowną w wysokości 10% (słownie: dziesięć procent) wartości brutto wynagrodzenia należnego WYKONAWCY z tytułu realizacji </w:t>
      </w:r>
      <w:r w:rsidR="001F6F6D">
        <w:rPr>
          <w:rFonts w:ascii="Verdana" w:hAnsi="Verdana"/>
          <w:sz w:val="20"/>
        </w:rPr>
        <w:t xml:space="preserve">całego </w:t>
      </w:r>
      <w:r w:rsidRPr="004E566C">
        <w:rPr>
          <w:rFonts w:ascii="Verdana" w:hAnsi="Verdana"/>
          <w:sz w:val="20"/>
        </w:rPr>
        <w:t>przedmiotu umowy (określonego w §8 ust.1 umowy).</w:t>
      </w:r>
    </w:p>
    <w:p w14:paraId="22B3E23B" w14:textId="3513C103" w:rsidR="001F6F6D" w:rsidRPr="00C73A18" w:rsidRDefault="001F6F6D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sz w:val="20"/>
        </w:rPr>
        <w:t xml:space="preserve">W przypadku odstąpienia od umowy z przyczyn leżących po stronie </w:t>
      </w:r>
      <w:r>
        <w:rPr>
          <w:rFonts w:ascii="Verdana" w:hAnsi="Verdana"/>
          <w:sz w:val="20"/>
        </w:rPr>
        <w:t>ZAMAWIAJĄCEGO</w:t>
      </w:r>
      <w:r w:rsidRPr="004E566C">
        <w:rPr>
          <w:rFonts w:ascii="Verdana" w:hAnsi="Verdana"/>
          <w:sz w:val="20"/>
        </w:rPr>
        <w:t xml:space="preserve"> – </w:t>
      </w:r>
      <w:r>
        <w:rPr>
          <w:rFonts w:ascii="Verdana" w:hAnsi="Verdana"/>
          <w:sz w:val="20"/>
        </w:rPr>
        <w:t xml:space="preserve">ZAMAWIAJĄCY </w:t>
      </w:r>
      <w:r w:rsidRPr="004E566C">
        <w:rPr>
          <w:rFonts w:ascii="Verdana" w:hAnsi="Verdana"/>
          <w:sz w:val="20"/>
        </w:rPr>
        <w:t xml:space="preserve">zapłaci </w:t>
      </w:r>
      <w:r>
        <w:rPr>
          <w:rFonts w:ascii="Verdana" w:hAnsi="Verdana"/>
          <w:sz w:val="20"/>
        </w:rPr>
        <w:t>WYKONAWCY</w:t>
      </w:r>
      <w:r w:rsidRPr="004E566C">
        <w:rPr>
          <w:rFonts w:ascii="Verdana" w:hAnsi="Verdana"/>
          <w:sz w:val="20"/>
        </w:rPr>
        <w:t xml:space="preserve"> karę umowną w wysokości 10% (słownie: dziesięć procent) wartości brutto wynagrodzenia należnego WYKONAWCY z tytułu realizacji </w:t>
      </w:r>
      <w:r>
        <w:rPr>
          <w:rFonts w:ascii="Verdana" w:hAnsi="Verdana"/>
          <w:sz w:val="20"/>
        </w:rPr>
        <w:t xml:space="preserve">całego </w:t>
      </w:r>
      <w:r w:rsidRPr="004E566C">
        <w:rPr>
          <w:rFonts w:ascii="Verdana" w:hAnsi="Verdana"/>
          <w:sz w:val="20"/>
        </w:rPr>
        <w:t>przedmiotu umowy (określonego w §8 ust.1 umowy).</w:t>
      </w:r>
    </w:p>
    <w:p w14:paraId="51E0521A" w14:textId="40315116" w:rsidR="001F6F6D" w:rsidRPr="001F6F6D" w:rsidRDefault="001F6F6D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sz w:val="20"/>
        </w:rPr>
        <w:t xml:space="preserve">Łączna kwota kar umownych nałożonych przez Stronę, na podstawie niniejszej umowy nie może </w:t>
      </w:r>
      <w:r w:rsidRPr="00DC1387">
        <w:rPr>
          <w:rFonts w:ascii="Verdana" w:hAnsi="Verdana"/>
          <w:sz w:val="20"/>
        </w:rPr>
        <w:t>przekroczy</w:t>
      </w:r>
      <w:r w:rsidR="00135CC7" w:rsidRPr="00DC1387">
        <w:rPr>
          <w:rFonts w:ascii="Verdana" w:hAnsi="Verdana"/>
          <w:sz w:val="20"/>
        </w:rPr>
        <w:t xml:space="preserve"> 70 </w:t>
      </w:r>
      <w:r w:rsidRPr="00DC1387">
        <w:rPr>
          <w:rFonts w:ascii="Verdana" w:hAnsi="Verdana"/>
          <w:sz w:val="20"/>
        </w:rPr>
        <w:t>%</w:t>
      </w:r>
      <w:r>
        <w:rPr>
          <w:rFonts w:ascii="Verdana" w:hAnsi="Verdana"/>
          <w:sz w:val="20"/>
        </w:rPr>
        <w:t xml:space="preserve"> wynagrodzenia</w:t>
      </w:r>
      <w:r w:rsidR="00E051F4">
        <w:rPr>
          <w:rFonts w:ascii="Verdana" w:hAnsi="Verdana"/>
          <w:sz w:val="20"/>
        </w:rPr>
        <w:t>.</w:t>
      </w:r>
    </w:p>
    <w:p w14:paraId="5084AF60" w14:textId="77777777" w:rsidR="008A6A4E" w:rsidRPr="004E566C" w:rsidRDefault="008A6A4E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sz w:val="20"/>
        </w:rPr>
        <w:lastRenderedPageBreak/>
        <w:t>Każda ze Stron niniejszej umowy, niezależnie od pozostałych praw przysługujących jej w związku z naruszeniem przez drugą Stronę postanowień umowy, może odstąpić od umowy za p</w:t>
      </w:r>
      <w:r w:rsidR="00684D35">
        <w:rPr>
          <w:rFonts w:ascii="Verdana" w:hAnsi="Verdana"/>
          <w:sz w:val="20"/>
        </w:rPr>
        <w:t xml:space="preserve">isemnym powiadomieniem drugiej </w:t>
      </w:r>
      <w:r w:rsidRPr="004E566C">
        <w:rPr>
          <w:rFonts w:ascii="Verdana" w:hAnsi="Verdana"/>
          <w:sz w:val="20"/>
        </w:rPr>
        <w:t>Strony, gdy:</w:t>
      </w:r>
    </w:p>
    <w:p w14:paraId="0D48DEEE" w14:textId="77777777" w:rsidR="008A6A4E" w:rsidRPr="00F64BF3" w:rsidRDefault="008A6A4E" w:rsidP="00062188">
      <w:pPr>
        <w:numPr>
          <w:ilvl w:val="0"/>
          <w:numId w:val="22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pacing w:val="-3"/>
          <w:sz w:val="20"/>
          <w:szCs w:val="20"/>
        </w:rPr>
        <w:t>wobec drugiej Strony otwarta zostanie likwidacja,</w:t>
      </w:r>
    </w:p>
    <w:p w14:paraId="3F9CF6E6" w14:textId="77777777" w:rsidR="008A6A4E" w:rsidRPr="00F64BF3" w:rsidRDefault="008A6A4E" w:rsidP="00062188">
      <w:pPr>
        <w:numPr>
          <w:ilvl w:val="0"/>
          <w:numId w:val="22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pacing w:val="-3"/>
          <w:sz w:val="20"/>
          <w:szCs w:val="20"/>
        </w:rPr>
        <w:t>po upływie 6 (słownie: sześciu) miesięcy od dnia zawieszenia realizacji obowiązków drugiej Strony wynikających z umowy w rezultacie wystąpienia siły wyższej, jeżeli przed upływem powyższego terminu nie ustanie działanie siły wyższej,</w:t>
      </w:r>
    </w:p>
    <w:p w14:paraId="03B8B65E" w14:textId="77777777" w:rsidR="008A6A4E" w:rsidRPr="00F64BF3" w:rsidRDefault="008A6A4E" w:rsidP="00062188">
      <w:pPr>
        <w:numPr>
          <w:ilvl w:val="0"/>
          <w:numId w:val="22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pacing w:val="-3"/>
          <w:sz w:val="20"/>
          <w:szCs w:val="20"/>
        </w:rPr>
        <w:t>po ustaniu siły wyższej druga Strona nie przystąpiła niezwłocznie do wykonania umowy lub nie spełniła swojego świadczenia wynikającego z umowy, liczonego od dnia ustania działania siły wyższej.</w:t>
      </w:r>
    </w:p>
    <w:p w14:paraId="2C0784EC" w14:textId="472AAEC8" w:rsidR="001F6F6D" w:rsidRPr="00863795" w:rsidRDefault="001F6F6D" w:rsidP="00162215">
      <w:pPr>
        <w:pStyle w:val="Akapitzlist"/>
        <w:numPr>
          <w:ilvl w:val="0"/>
          <w:numId w:val="21"/>
        </w:numPr>
        <w:spacing w:before="120"/>
        <w:ind w:left="426"/>
        <w:jc w:val="both"/>
        <w:rPr>
          <w:rFonts w:ascii="Verdana" w:hAnsi="Verdana"/>
          <w:color w:val="000000"/>
        </w:rPr>
      </w:pPr>
      <w:r w:rsidRPr="00863795">
        <w:rPr>
          <w:rFonts w:ascii="Verdana" w:hAnsi="Verdana"/>
          <w:color w:val="000000"/>
        </w:rPr>
        <w:t xml:space="preserve">Oświadczenie o odstąpieniu może być złożone w terminie </w:t>
      </w:r>
      <w:r w:rsidR="00135CC7" w:rsidRPr="00BA5A8F">
        <w:rPr>
          <w:rFonts w:ascii="Verdana" w:hAnsi="Verdana"/>
          <w:color w:val="000000"/>
        </w:rPr>
        <w:t>3</w:t>
      </w:r>
      <w:r w:rsidR="00135CC7">
        <w:rPr>
          <w:rFonts w:ascii="Verdana" w:hAnsi="Verdana"/>
          <w:color w:val="000000"/>
        </w:rPr>
        <w:t xml:space="preserve"> </w:t>
      </w:r>
      <w:r w:rsidRPr="00863795">
        <w:rPr>
          <w:rFonts w:ascii="Verdana" w:hAnsi="Verdana"/>
          <w:color w:val="000000"/>
        </w:rPr>
        <w:t>miesięcy liczonych od daty ziszczenia się przesłanek określonych w ust. 1</w:t>
      </w:r>
      <w:r w:rsidR="00FF43D9">
        <w:rPr>
          <w:rFonts w:ascii="Verdana" w:hAnsi="Verdana"/>
          <w:color w:val="000000"/>
        </w:rPr>
        <w:t>7</w:t>
      </w:r>
      <w:r w:rsidRPr="00863795">
        <w:rPr>
          <w:rFonts w:ascii="Verdana" w:hAnsi="Verdana"/>
          <w:color w:val="000000"/>
        </w:rPr>
        <w:t xml:space="preserve"> powyżej</w:t>
      </w:r>
      <w:r w:rsidR="00A7257F">
        <w:rPr>
          <w:rFonts w:ascii="Verdana" w:hAnsi="Verdana"/>
          <w:color w:val="000000"/>
        </w:rPr>
        <w:t>.</w:t>
      </w:r>
    </w:p>
    <w:p w14:paraId="6038DB56" w14:textId="4437CEDB" w:rsidR="008A6A4E" w:rsidRPr="00F64BF3" w:rsidRDefault="008A6A4E" w:rsidP="00062188">
      <w:pPr>
        <w:numPr>
          <w:ilvl w:val="0"/>
          <w:numId w:val="21"/>
        </w:numPr>
        <w:spacing w:before="120" w:after="0"/>
        <w:ind w:left="426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color w:val="000000"/>
          <w:sz w:val="20"/>
          <w:szCs w:val="20"/>
        </w:rPr>
        <w:t>W przypadku wystąpienia istotnej zmiany okoliczności powodującej, że wykonanie umowy nie leży w interesie publicznym, czego nie można było przewidzieć w chwili zawarcia umowy, ZAMAWIAJĄCY może odstąpić od umowy w terminie 30 (słownie: trzydziestu) dni od powzięcia wiadomości o powyższych okolicznościach. W takim wypadku WYKONAWCA może żądać jedynie wynagrodzenia należnego mu z tytułu realizacji przedmiotu umowy do dnia odstąpienia od umowy.</w:t>
      </w:r>
    </w:p>
    <w:p w14:paraId="00434C03" w14:textId="2AC77575" w:rsidR="008A6A4E" w:rsidRPr="00F64BF3" w:rsidRDefault="008A6A4E" w:rsidP="00062188">
      <w:pPr>
        <w:numPr>
          <w:ilvl w:val="0"/>
          <w:numId w:val="21"/>
        </w:numPr>
        <w:spacing w:before="120" w:after="0"/>
        <w:ind w:left="426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Naliczone kary umowne lub ich część </w:t>
      </w:r>
      <w:r w:rsidRPr="00F64BF3">
        <w:rPr>
          <w:rFonts w:ascii="Verdana" w:hAnsi="Verdana"/>
          <w:color w:val="000000"/>
          <w:sz w:val="20"/>
          <w:szCs w:val="20"/>
        </w:rPr>
        <w:t>ZAMAWIAJĄCY</w:t>
      </w:r>
      <w:r w:rsidRPr="00F64BF3">
        <w:rPr>
          <w:rFonts w:ascii="Verdana" w:hAnsi="Verdana"/>
          <w:sz w:val="20"/>
          <w:szCs w:val="20"/>
        </w:rPr>
        <w:t xml:space="preserve"> ma prawo</w:t>
      </w:r>
      <w:r w:rsidR="00E051F4">
        <w:rPr>
          <w:rFonts w:ascii="Verdana" w:hAnsi="Verdana"/>
          <w:sz w:val="20"/>
          <w:szCs w:val="20"/>
        </w:rPr>
        <w:t xml:space="preserve"> według swojego wyboru pokryć w całości lub w części z </w:t>
      </w:r>
      <w:r w:rsidRPr="00F64BF3">
        <w:rPr>
          <w:rFonts w:ascii="Verdana" w:hAnsi="Verdana"/>
          <w:sz w:val="20"/>
          <w:szCs w:val="20"/>
        </w:rPr>
        <w:t>przeznaczonego na ten cel zabezpieczenia należytego wykonania umowy lub potrącić z</w:t>
      </w:r>
      <w:r w:rsidR="001F6F6D">
        <w:rPr>
          <w:rFonts w:ascii="Verdana" w:hAnsi="Verdana"/>
          <w:sz w:val="20"/>
          <w:szCs w:val="20"/>
        </w:rPr>
        <w:t xml:space="preserve"> wynagrodzenia należnego Wykonawcy, </w:t>
      </w:r>
      <w:r w:rsidR="00684D35">
        <w:rPr>
          <w:rFonts w:ascii="Verdana" w:hAnsi="Verdana"/>
          <w:sz w:val="20"/>
          <w:szCs w:val="20"/>
        </w:rPr>
        <w:t>na co WYKONAWCA wyraża zgodę</w:t>
      </w:r>
      <w:r w:rsidR="001F6F6D">
        <w:rPr>
          <w:rFonts w:ascii="Verdana" w:hAnsi="Verdana"/>
          <w:sz w:val="20"/>
          <w:szCs w:val="20"/>
        </w:rPr>
        <w:t>,</w:t>
      </w:r>
      <w:r w:rsidR="00684D35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albo żądać ich zapłaty od WYKONAWCY.</w:t>
      </w:r>
    </w:p>
    <w:p w14:paraId="070E5B82" w14:textId="77777777" w:rsidR="000C7025" w:rsidRDefault="000C7025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6B88EEB7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SIŁA WYŻSZA</w:t>
      </w:r>
    </w:p>
    <w:p w14:paraId="7F3AD86A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§11</w:t>
      </w:r>
    </w:p>
    <w:p w14:paraId="0F8D571E" w14:textId="77777777" w:rsidR="008A6A4E" w:rsidRPr="00F64BF3" w:rsidRDefault="008A6A4E" w:rsidP="00062188">
      <w:pPr>
        <w:numPr>
          <w:ilvl w:val="0"/>
          <w:numId w:val="7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Na czas działania siły wyższej obowiązki Strony, która nie jest w stanie wykonać danego obowiązku ze względu na działanie siły wyższej, ulegają zawieszeniu.</w:t>
      </w:r>
    </w:p>
    <w:p w14:paraId="3C53D012" w14:textId="77777777" w:rsidR="008A6A4E" w:rsidRPr="00F64BF3" w:rsidRDefault="008A6A4E" w:rsidP="00062188">
      <w:pPr>
        <w:numPr>
          <w:ilvl w:val="0"/>
          <w:numId w:val="7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Strona umowy, która opóźnia się ze swoim świadczeniem wynikającym z niniejszej umowy ze względu na działanie siły wyższej nie jest narażona na utratę zabezpieczenia wykonania umowy, kary umowne lub odstąpienie od umowy przez drugą Stronę z powodu niedopełnienia obowiązków umownych.</w:t>
      </w:r>
    </w:p>
    <w:p w14:paraId="766228E3" w14:textId="77777777" w:rsidR="008A6A4E" w:rsidRPr="00F64BF3" w:rsidRDefault="008A6A4E" w:rsidP="00062188">
      <w:pPr>
        <w:numPr>
          <w:ilvl w:val="0"/>
          <w:numId w:val="7"/>
        </w:numPr>
        <w:spacing w:before="120" w:after="0"/>
        <w:ind w:left="357" w:hanging="357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Dla potrzeb umowy, "siła wyższa" </w:t>
      </w:r>
      <w:r w:rsidRPr="00F64BF3">
        <w:rPr>
          <w:rFonts w:ascii="Verdana" w:hAnsi="Verdana"/>
          <w:spacing w:val="-3"/>
          <w:sz w:val="20"/>
          <w:szCs w:val="20"/>
        </w:rPr>
        <w:t>oznacza zdarzenie, którego wystąpienie jest niezależne od Stron i któremu nie mog</w:t>
      </w:r>
      <w:r w:rsidR="0079276B">
        <w:rPr>
          <w:rFonts w:ascii="Verdana" w:hAnsi="Verdana"/>
          <w:spacing w:val="-3"/>
          <w:sz w:val="20"/>
          <w:szCs w:val="20"/>
        </w:rPr>
        <w:t xml:space="preserve">ą one zapobiec przy zachowaniu </w:t>
      </w:r>
      <w:r w:rsidRPr="00F64BF3">
        <w:rPr>
          <w:rFonts w:ascii="Verdana" w:hAnsi="Verdana"/>
          <w:spacing w:val="-3"/>
          <w:sz w:val="20"/>
          <w:szCs w:val="20"/>
        </w:rPr>
        <w:t>należytej staranności</w:t>
      </w:r>
      <w:r w:rsidRPr="00F64BF3">
        <w:rPr>
          <w:rFonts w:ascii="Verdana" w:hAnsi="Verdana"/>
          <w:sz w:val="20"/>
          <w:szCs w:val="20"/>
        </w:rPr>
        <w:t>, a w szczególności: wojny, stany nadzwyczajne, klęski żywiołowe, epidemie, ograniczenia związane z kwarantanną, embargo, rewolucje, zamieszki i strajki.</w:t>
      </w:r>
    </w:p>
    <w:p w14:paraId="2EC79150" w14:textId="77777777" w:rsidR="008A6A4E" w:rsidRPr="00F64BF3" w:rsidRDefault="008A6A4E" w:rsidP="00062188">
      <w:pPr>
        <w:numPr>
          <w:ilvl w:val="0"/>
          <w:numId w:val="7"/>
        </w:numPr>
        <w:spacing w:before="120" w:after="0"/>
        <w:ind w:left="357" w:hanging="357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Każda ze Stron jest obowiązana do niezwłocznego zawiadomienia drugiej ze Stron o zajściu przypadku siły wyższej. O ile druga ze Stron nie wskaże inaczej na piśmie, Strona, która dokonała zawiadomienia będzie kontynuowała wykonywanie swoich obowiązków wynikających z umowy, w takim zakresie, w jakim jest to praktycznie </w:t>
      </w:r>
      <w:r w:rsidRPr="00F64BF3">
        <w:rPr>
          <w:rFonts w:ascii="Verdana" w:hAnsi="Verdana"/>
          <w:sz w:val="20"/>
          <w:szCs w:val="20"/>
        </w:rPr>
        <w:lastRenderedPageBreak/>
        <w:t>uzasadnione, jak również musi podjąć wszystkie alternatywne działania zmierzające do wykonania umowy, których podjęcia nie wstrzymuje zdarzenie siły wyższej.</w:t>
      </w:r>
    </w:p>
    <w:p w14:paraId="391E85DA" w14:textId="77777777" w:rsidR="008A6A4E" w:rsidRPr="00F64BF3" w:rsidRDefault="008A6A4E" w:rsidP="00062188">
      <w:pPr>
        <w:numPr>
          <w:ilvl w:val="0"/>
          <w:numId w:val="7"/>
        </w:numPr>
        <w:spacing w:before="120" w:after="0"/>
        <w:ind w:left="357" w:hanging="357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 przypadku ustania siły wyższej, Strony niezwłocznie przystąpią do realizacji swych obowiązków wynikających z umowy.</w:t>
      </w:r>
    </w:p>
    <w:p w14:paraId="6882EF3E" w14:textId="77777777" w:rsidR="00A7257F" w:rsidRDefault="00A7257F" w:rsidP="00A7257F">
      <w:pPr>
        <w:spacing w:before="120"/>
        <w:rPr>
          <w:rFonts w:ascii="Verdana" w:hAnsi="Verdana"/>
          <w:b/>
          <w:sz w:val="20"/>
          <w:szCs w:val="20"/>
          <w:u w:val="single"/>
        </w:rPr>
      </w:pPr>
    </w:p>
    <w:p w14:paraId="55AB6967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LICENCJE</w:t>
      </w:r>
    </w:p>
    <w:p w14:paraId="2BF76C63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§12</w:t>
      </w:r>
    </w:p>
    <w:p w14:paraId="4E05CEE2" w14:textId="09C50AD3" w:rsidR="008A6A4E" w:rsidRPr="00F64BF3" w:rsidRDefault="008A6A4E" w:rsidP="00062188">
      <w:pPr>
        <w:numPr>
          <w:ilvl w:val="0"/>
          <w:numId w:val="10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Dokumentacja i oprogramowanie stanowiące przedmiot niniejszej umowy, szczegóło</w:t>
      </w:r>
      <w:r w:rsidR="00C117B9">
        <w:rPr>
          <w:rFonts w:ascii="Verdana" w:hAnsi="Verdana"/>
          <w:sz w:val="20"/>
          <w:szCs w:val="20"/>
        </w:rPr>
        <w:t xml:space="preserve">wo opisany w §1 </w:t>
      </w:r>
      <w:r w:rsidR="00AE0DE1">
        <w:rPr>
          <w:rFonts w:ascii="Verdana" w:hAnsi="Verdana"/>
          <w:sz w:val="20"/>
          <w:szCs w:val="20"/>
        </w:rPr>
        <w:t xml:space="preserve">ust. 2 </w:t>
      </w:r>
      <w:r w:rsidRPr="00F64BF3">
        <w:rPr>
          <w:rFonts w:ascii="Verdana" w:hAnsi="Verdana"/>
          <w:sz w:val="20"/>
          <w:szCs w:val="20"/>
        </w:rPr>
        <w:t>przekazane ZAMAWIAJĄCEMU będą, bez dodatkowego wynagrodz</w:t>
      </w:r>
      <w:r w:rsidR="0079276B">
        <w:rPr>
          <w:rFonts w:ascii="Verdana" w:hAnsi="Verdana"/>
          <w:sz w:val="20"/>
          <w:szCs w:val="20"/>
        </w:rPr>
        <w:t>enia, na bieżąco aktualizowane</w:t>
      </w:r>
      <w:r w:rsidR="00961B18">
        <w:rPr>
          <w:rFonts w:ascii="Verdana" w:hAnsi="Verdana"/>
          <w:sz w:val="20"/>
          <w:szCs w:val="20"/>
        </w:rPr>
        <w:t>, przez okres 15 lat począwszy od</w:t>
      </w:r>
      <w:r w:rsidR="00A57212">
        <w:rPr>
          <w:rFonts w:ascii="Verdana" w:hAnsi="Verdana"/>
          <w:sz w:val="20"/>
          <w:szCs w:val="20"/>
        </w:rPr>
        <w:t xml:space="preserve"> </w:t>
      </w:r>
      <w:r w:rsidR="00A57212" w:rsidRPr="00F64BF3">
        <w:rPr>
          <w:rFonts w:ascii="Verdana" w:hAnsi="Verdana"/>
          <w:sz w:val="20"/>
          <w:szCs w:val="20"/>
        </w:rPr>
        <w:t>daty podpisania Końcowego Protokołu Od</w:t>
      </w:r>
      <w:r w:rsidR="00A57212">
        <w:rPr>
          <w:rFonts w:ascii="Verdana" w:hAnsi="Verdana"/>
          <w:sz w:val="20"/>
          <w:szCs w:val="20"/>
        </w:rPr>
        <w:t>bioru Przedmiotu Umowy</w:t>
      </w:r>
      <w:r w:rsidR="0079276B">
        <w:rPr>
          <w:rFonts w:ascii="Verdana" w:hAnsi="Verdana"/>
          <w:sz w:val="20"/>
          <w:szCs w:val="20"/>
        </w:rPr>
        <w:t>.</w:t>
      </w:r>
    </w:p>
    <w:p w14:paraId="4FDE816D" w14:textId="1F6766FE" w:rsidR="008A6A4E" w:rsidRPr="00F64BF3" w:rsidRDefault="008A6A4E" w:rsidP="00062188">
      <w:pPr>
        <w:numPr>
          <w:ilvl w:val="0"/>
          <w:numId w:val="10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WYKONAWCA, w ramach wyn</w:t>
      </w:r>
      <w:r w:rsidR="0079276B">
        <w:rPr>
          <w:rFonts w:ascii="Verdana" w:hAnsi="Verdana"/>
          <w:sz w:val="20"/>
          <w:szCs w:val="20"/>
        </w:rPr>
        <w:t xml:space="preserve">agrodzenia określonego w §8 ust.1 umowy, </w:t>
      </w:r>
      <w:r w:rsidRPr="00F64BF3">
        <w:rPr>
          <w:rFonts w:ascii="Verdana" w:hAnsi="Verdana"/>
          <w:sz w:val="20"/>
          <w:szCs w:val="20"/>
        </w:rPr>
        <w:t>udziela ZAMAWIAJĄCEMU niewyłącznej, nieograniczonej czasowo i terytori</w:t>
      </w:r>
      <w:r w:rsidR="0079276B">
        <w:rPr>
          <w:rFonts w:ascii="Verdana" w:hAnsi="Verdana"/>
          <w:sz w:val="20"/>
          <w:szCs w:val="20"/>
        </w:rPr>
        <w:t>alnie licencji, nieograniczonej</w:t>
      </w:r>
      <w:r w:rsidRPr="00F64BF3">
        <w:rPr>
          <w:rFonts w:ascii="Verdana" w:hAnsi="Verdana"/>
          <w:sz w:val="20"/>
          <w:szCs w:val="20"/>
        </w:rPr>
        <w:t xml:space="preserve"> co do ilości obsługiwanych pojazdów, z prawem udzielenia sublicencji w przypadku zbycia przedmiotu umowy lub oddania przedmiotu umowy do korzystania na podstawie jakiegokolwiek stosunku prawnego, uprawniającej do korzystania ze wszystkich elementów dokumentacji związanej z dostarczonymi a</w:t>
      </w:r>
      <w:r w:rsidR="00C117B9">
        <w:rPr>
          <w:rFonts w:ascii="Verdana" w:hAnsi="Verdana"/>
          <w:sz w:val="20"/>
          <w:szCs w:val="20"/>
        </w:rPr>
        <w:t xml:space="preserve">utobusami </w:t>
      </w:r>
      <w:r w:rsidRPr="00F64BF3">
        <w:rPr>
          <w:rFonts w:ascii="Verdana" w:hAnsi="Verdana"/>
          <w:sz w:val="20"/>
          <w:szCs w:val="20"/>
        </w:rPr>
        <w:t>na następujących polach eksploatacji:</w:t>
      </w:r>
    </w:p>
    <w:p w14:paraId="26181DD2" w14:textId="77777777" w:rsidR="008A6A4E" w:rsidRPr="0079276B" w:rsidRDefault="008A6A4E" w:rsidP="00062188">
      <w:pPr>
        <w:pStyle w:val="Akapitzlist"/>
        <w:numPr>
          <w:ilvl w:val="0"/>
          <w:numId w:val="23"/>
        </w:numPr>
        <w:spacing w:before="120"/>
        <w:ind w:left="567"/>
        <w:jc w:val="both"/>
        <w:rPr>
          <w:rFonts w:ascii="Verdana" w:hAnsi="Verdana"/>
        </w:rPr>
      </w:pPr>
      <w:r w:rsidRPr="0079276B">
        <w:rPr>
          <w:rFonts w:ascii="Verdana" w:hAnsi="Verdana"/>
        </w:rPr>
        <w:t>wykorzystanie dostarczonej dokumenta</w:t>
      </w:r>
      <w:r w:rsidR="0079276B" w:rsidRPr="0079276B">
        <w:rPr>
          <w:rFonts w:ascii="Verdana" w:hAnsi="Verdana"/>
        </w:rPr>
        <w:t>cji do obsługi eksploatacyjnej,</w:t>
      </w:r>
      <w:r w:rsidRPr="0079276B">
        <w:rPr>
          <w:rFonts w:ascii="Verdana" w:hAnsi="Verdana"/>
        </w:rPr>
        <w:t xml:space="preserve"> przeglądów i usług utrzymania oraz napraw przez ZAMAWIAJĄCEGO lub wskazane przez niego podmioty trzecie;</w:t>
      </w:r>
    </w:p>
    <w:p w14:paraId="063CD85C" w14:textId="77777777" w:rsidR="008A6A4E" w:rsidRPr="0079276B" w:rsidRDefault="008A6A4E" w:rsidP="00062188">
      <w:pPr>
        <w:pStyle w:val="Akapitzlist"/>
        <w:numPr>
          <w:ilvl w:val="0"/>
          <w:numId w:val="23"/>
        </w:numPr>
        <w:spacing w:before="120"/>
        <w:ind w:left="567"/>
        <w:jc w:val="both"/>
        <w:rPr>
          <w:rFonts w:ascii="Verdana" w:hAnsi="Verdana"/>
        </w:rPr>
      </w:pPr>
      <w:r w:rsidRPr="0079276B">
        <w:rPr>
          <w:rFonts w:ascii="Verdana" w:hAnsi="Verdana"/>
        </w:rPr>
        <w:t xml:space="preserve">utrwalanie i zwielokrotnianie dokumentacji w nieograniczonej </w:t>
      </w:r>
      <w:r w:rsidR="0079276B" w:rsidRPr="0079276B">
        <w:rPr>
          <w:rFonts w:ascii="Verdana" w:hAnsi="Verdana"/>
        </w:rPr>
        <w:t xml:space="preserve">liczbie egzemplarzy </w:t>
      </w:r>
      <w:r w:rsidRPr="0079276B">
        <w:rPr>
          <w:rFonts w:ascii="Verdana" w:hAnsi="Verdana"/>
        </w:rPr>
        <w:t>na wszelkich nośnikach dowolnymi technikami, w tym drukarskimi, poligraficznymi, reprograficzny</w:t>
      </w:r>
      <w:r w:rsidR="0079276B" w:rsidRPr="0079276B">
        <w:rPr>
          <w:rFonts w:ascii="Verdana" w:hAnsi="Verdana"/>
        </w:rPr>
        <w:t>mi, informatycznymi, cyfrowymi;</w:t>
      </w:r>
    </w:p>
    <w:p w14:paraId="6744F771" w14:textId="77777777" w:rsidR="008A6A4E" w:rsidRPr="0079276B" w:rsidRDefault="008A6A4E" w:rsidP="00062188">
      <w:pPr>
        <w:pStyle w:val="Akapitzlist"/>
        <w:numPr>
          <w:ilvl w:val="0"/>
          <w:numId w:val="23"/>
        </w:numPr>
        <w:spacing w:before="120"/>
        <w:ind w:left="567"/>
        <w:jc w:val="both"/>
        <w:rPr>
          <w:rFonts w:ascii="Verdana" w:hAnsi="Verdana"/>
        </w:rPr>
      </w:pPr>
      <w:r w:rsidRPr="0079276B">
        <w:rPr>
          <w:rFonts w:ascii="Verdana" w:hAnsi="Verdana"/>
        </w:rPr>
        <w:t>wymiana nośników, na których utrwalono dokumentację oraz przenoszenie dokumentacji do pamięci komputerów i serwerów sieci komputerowych.</w:t>
      </w:r>
    </w:p>
    <w:p w14:paraId="5BD5A8D4" w14:textId="0EFB9624" w:rsidR="008A6A4E" w:rsidRPr="00F64BF3" w:rsidRDefault="008A6A4E" w:rsidP="00062188">
      <w:pPr>
        <w:numPr>
          <w:ilvl w:val="0"/>
          <w:numId w:val="10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WYKONAWCA udziela ZAMAWIAJĄCEMU niewyłącznej, nieograniczonej czasowo i terytorialnie licencji z prawem do udzielenia sublicencji w przypadku zbycia związanych z danym oprogramowaniem autobusów lub oddania ich do korzystania na podstawie jakiegokolwiek stosunku prawnego, uprawniającej do korzystania z dostarczonego ZAMAWIAJĄCEMU oprogr</w:t>
      </w:r>
      <w:r w:rsidR="00C117B9">
        <w:rPr>
          <w:rFonts w:ascii="Verdana" w:hAnsi="Verdana"/>
          <w:sz w:val="20"/>
          <w:szCs w:val="20"/>
        </w:rPr>
        <w:t xml:space="preserve">amowania </w:t>
      </w:r>
      <w:r w:rsidR="0079276B">
        <w:rPr>
          <w:rFonts w:ascii="Verdana" w:hAnsi="Verdana"/>
          <w:sz w:val="20"/>
          <w:szCs w:val="20"/>
        </w:rPr>
        <w:t>na następujących polach</w:t>
      </w:r>
      <w:r w:rsidRPr="00F64BF3">
        <w:rPr>
          <w:rFonts w:ascii="Verdana" w:hAnsi="Verdana"/>
          <w:sz w:val="20"/>
          <w:szCs w:val="20"/>
        </w:rPr>
        <w:t xml:space="preserve"> eksploatacji:</w:t>
      </w:r>
    </w:p>
    <w:p w14:paraId="2EBAB3BE" w14:textId="59B2B9E0" w:rsidR="008A6A4E" w:rsidRPr="0079276B" w:rsidRDefault="00961B18" w:rsidP="00062188">
      <w:pPr>
        <w:pStyle w:val="Akapitzlist"/>
        <w:numPr>
          <w:ilvl w:val="0"/>
          <w:numId w:val="24"/>
        </w:numPr>
        <w:spacing w:before="120"/>
        <w:ind w:left="567"/>
        <w:jc w:val="both"/>
        <w:rPr>
          <w:rFonts w:ascii="Verdana" w:hAnsi="Verdana"/>
        </w:rPr>
      </w:pPr>
      <w:r w:rsidRPr="00961B18">
        <w:rPr>
          <w:rFonts w:ascii="Verdana" w:hAnsi="Verdana"/>
        </w:rPr>
        <w:t>korzystania z programu komputerowego zgodnie z jego przeznaczeniem</w:t>
      </w:r>
      <w:r>
        <w:rPr>
          <w:rFonts w:ascii="Verdana" w:hAnsi="Verdana"/>
        </w:rPr>
        <w:t xml:space="preserve">, w szczególności </w:t>
      </w:r>
      <w:r w:rsidR="008A6A4E" w:rsidRPr="0079276B">
        <w:rPr>
          <w:rFonts w:ascii="Verdana" w:hAnsi="Verdana"/>
        </w:rPr>
        <w:t>wykorzystanie dostarczonego oprogramowania do obsługi eksp</w:t>
      </w:r>
      <w:r w:rsidR="0079276B" w:rsidRPr="0079276B">
        <w:rPr>
          <w:rFonts w:ascii="Verdana" w:hAnsi="Verdana"/>
        </w:rPr>
        <w:t xml:space="preserve">loatacyjnej, </w:t>
      </w:r>
      <w:r w:rsidR="00C117B9">
        <w:rPr>
          <w:rFonts w:ascii="Verdana" w:hAnsi="Verdana"/>
        </w:rPr>
        <w:t>przeglądów i ob</w:t>
      </w:r>
      <w:r w:rsidR="008A6A4E" w:rsidRPr="0079276B">
        <w:rPr>
          <w:rFonts w:ascii="Verdana" w:hAnsi="Verdana"/>
        </w:rPr>
        <w:t>sług utrzymania oraz napraw przez ZAMAWIAJĄCEGO lub wskazane przez niego podmioty trzecie;</w:t>
      </w:r>
    </w:p>
    <w:p w14:paraId="4B8E5AFC" w14:textId="0F2FFD15" w:rsidR="008A6A4E" w:rsidRPr="0079276B" w:rsidRDefault="008A6A4E" w:rsidP="00062188">
      <w:pPr>
        <w:pStyle w:val="Akapitzlist"/>
        <w:numPr>
          <w:ilvl w:val="0"/>
          <w:numId w:val="24"/>
        </w:numPr>
        <w:spacing w:before="120"/>
        <w:ind w:left="567"/>
        <w:jc w:val="both"/>
        <w:rPr>
          <w:rFonts w:ascii="Verdana" w:hAnsi="Verdana"/>
        </w:rPr>
      </w:pPr>
      <w:r w:rsidRPr="0079276B">
        <w:rPr>
          <w:rFonts w:ascii="Verdana" w:hAnsi="Verdana"/>
        </w:rPr>
        <w:t>utrwalanie oprogramowani</w:t>
      </w:r>
      <w:r w:rsidR="00847C60">
        <w:rPr>
          <w:rFonts w:ascii="Verdana" w:hAnsi="Verdana"/>
        </w:rPr>
        <w:t>a</w:t>
      </w:r>
      <w:r w:rsidR="0079276B" w:rsidRPr="0079276B">
        <w:rPr>
          <w:rFonts w:ascii="Verdana" w:hAnsi="Verdana"/>
        </w:rPr>
        <w:t xml:space="preserve"> na nośnikach informatycznych;</w:t>
      </w:r>
    </w:p>
    <w:p w14:paraId="2F456305" w14:textId="6651850F" w:rsidR="008A6A4E" w:rsidRDefault="008A6A4E" w:rsidP="00062188">
      <w:pPr>
        <w:pStyle w:val="Akapitzlist"/>
        <w:numPr>
          <w:ilvl w:val="0"/>
          <w:numId w:val="24"/>
        </w:numPr>
        <w:spacing w:before="120"/>
        <w:ind w:left="567"/>
        <w:jc w:val="both"/>
        <w:rPr>
          <w:rFonts w:ascii="Verdana" w:hAnsi="Verdana"/>
        </w:rPr>
      </w:pPr>
      <w:r w:rsidRPr="0079276B">
        <w:rPr>
          <w:rFonts w:ascii="Verdana" w:hAnsi="Verdana"/>
        </w:rPr>
        <w:t>wymiana nośników, na których utrwalono oprogramowanie oraz przenoszenie oprogramowania do pamięci komputerów i serwerów sieci komputerowych</w:t>
      </w:r>
      <w:r w:rsidR="00847C60">
        <w:rPr>
          <w:rFonts w:ascii="Verdana" w:hAnsi="Verdana"/>
        </w:rPr>
        <w:t>;</w:t>
      </w:r>
    </w:p>
    <w:p w14:paraId="3659D937" w14:textId="6F0638D6" w:rsidR="00AE0DE1" w:rsidRDefault="00847C60" w:rsidP="00062188">
      <w:pPr>
        <w:pStyle w:val="Akapitzlist"/>
        <w:numPr>
          <w:ilvl w:val="0"/>
          <w:numId w:val="24"/>
        </w:numPr>
        <w:spacing w:before="120"/>
        <w:ind w:left="567"/>
        <w:jc w:val="both"/>
        <w:rPr>
          <w:rFonts w:ascii="Verdana" w:hAnsi="Verdana"/>
        </w:rPr>
      </w:pPr>
      <w:r>
        <w:rPr>
          <w:rFonts w:ascii="Verdana" w:hAnsi="Verdana"/>
        </w:rPr>
        <w:t>sporządzenie kopii zapasowej;</w:t>
      </w:r>
    </w:p>
    <w:p w14:paraId="3ACF04EE" w14:textId="69815579" w:rsidR="00961B18" w:rsidRDefault="00961B18" w:rsidP="00062188">
      <w:pPr>
        <w:pStyle w:val="Akapitzlist"/>
        <w:numPr>
          <w:ilvl w:val="0"/>
          <w:numId w:val="24"/>
        </w:numPr>
        <w:spacing w:before="120"/>
        <w:ind w:left="567"/>
        <w:jc w:val="both"/>
        <w:rPr>
          <w:rFonts w:ascii="Verdana" w:hAnsi="Verdana"/>
        </w:rPr>
      </w:pPr>
      <w:r w:rsidRPr="00961B18">
        <w:rPr>
          <w:rFonts w:ascii="Verdana" w:hAnsi="Verdana"/>
        </w:rPr>
        <w:t>trwałego lub czasowego zwielokrotnienia programu komputerowego w całości lub w części jakimikolwiek środk</w:t>
      </w:r>
      <w:r w:rsidR="00847C60">
        <w:rPr>
          <w:rFonts w:ascii="Verdana" w:hAnsi="Verdana"/>
        </w:rPr>
        <w:t>ami i w jakiejkolwiek formie</w:t>
      </w:r>
      <w:r w:rsidRPr="00961B18">
        <w:rPr>
          <w:rFonts w:ascii="Verdana" w:hAnsi="Verdana"/>
        </w:rPr>
        <w:t xml:space="preserve"> w zakresie, w którym dla </w:t>
      </w:r>
      <w:r w:rsidRPr="00961B18">
        <w:rPr>
          <w:rFonts w:ascii="Verdana" w:hAnsi="Verdana"/>
        </w:rPr>
        <w:lastRenderedPageBreak/>
        <w:t>wprowadzania, wyświetlania, stosowania, przekazywania i przechowywania programu komputerowego niezbędne jest jego zwielokrotnieni</w:t>
      </w:r>
      <w:r w:rsidR="00847C60">
        <w:rPr>
          <w:rFonts w:ascii="Verdana" w:hAnsi="Verdana"/>
        </w:rPr>
        <w:t>e;</w:t>
      </w:r>
    </w:p>
    <w:p w14:paraId="51E52082" w14:textId="50B46D2C" w:rsidR="00961B18" w:rsidRPr="0079276B" w:rsidRDefault="00961B18" w:rsidP="00062188">
      <w:pPr>
        <w:pStyle w:val="Akapitzlist"/>
        <w:numPr>
          <w:ilvl w:val="0"/>
          <w:numId w:val="24"/>
        </w:numPr>
        <w:spacing w:before="120"/>
        <w:ind w:left="567"/>
        <w:jc w:val="both"/>
        <w:rPr>
          <w:rFonts w:ascii="Verdana" w:hAnsi="Verdana"/>
        </w:rPr>
      </w:pPr>
      <w:r w:rsidRPr="00961B18">
        <w:rPr>
          <w:rFonts w:ascii="Verdana" w:hAnsi="Verdana"/>
          <w:bCs/>
        </w:rPr>
        <w:t>rozpowszechniania w zakresie koniecznym do zapewnienia korzystania przez uprawnionych użytkowników w ramach działalności przedsiębiorstwa Zamawiającego</w:t>
      </w:r>
      <w:r>
        <w:rPr>
          <w:rFonts w:ascii="Verdana" w:hAnsi="Verdana"/>
          <w:bCs/>
        </w:rPr>
        <w:t>.</w:t>
      </w:r>
    </w:p>
    <w:p w14:paraId="13F478C2" w14:textId="77777777" w:rsidR="008A6A4E" w:rsidRPr="00F64BF3" w:rsidRDefault="008A6A4E" w:rsidP="00062188">
      <w:pPr>
        <w:numPr>
          <w:ilvl w:val="0"/>
          <w:numId w:val="10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Strony zgodnie uznają, że do udzielenia licencji dochodzi każdorazowo z chwilą dostarczenia ZAMAWIAJĄCEMU przez WYKONAWCĘ na podstawie niniejszej umowy - dokumentacji lub oprogramowania.</w:t>
      </w:r>
    </w:p>
    <w:p w14:paraId="24C957F6" w14:textId="77777777" w:rsidR="008A6A4E" w:rsidRPr="00F64BF3" w:rsidRDefault="008A6A4E" w:rsidP="00062188">
      <w:pPr>
        <w:numPr>
          <w:ilvl w:val="0"/>
          <w:numId w:val="10"/>
        </w:numPr>
        <w:spacing w:before="120" w:after="0"/>
        <w:ind w:left="357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WYKONAWCA oświadcza, że:</w:t>
      </w:r>
    </w:p>
    <w:p w14:paraId="5B4035A8" w14:textId="77777777" w:rsidR="008A6A4E" w:rsidRPr="0079276B" w:rsidRDefault="008A6A4E" w:rsidP="00062188">
      <w:pPr>
        <w:pStyle w:val="Akapitzlist"/>
        <w:numPr>
          <w:ilvl w:val="0"/>
          <w:numId w:val="25"/>
        </w:numPr>
        <w:spacing w:before="120"/>
        <w:ind w:left="567"/>
        <w:jc w:val="both"/>
        <w:rPr>
          <w:rFonts w:ascii="Verdana" w:hAnsi="Verdana"/>
        </w:rPr>
      </w:pPr>
      <w:r w:rsidRPr="0079276B">
        <w:rPr>
          <w:rFonts w:ascii="Verdana" w:hAnsi="Verdana"/>
        </w:rPr>
        <w:t>jest wyłącznym posiadaczem praw do utworów, o których mowa w ust. 1 oraz wyłącznie uprawnionym do zezwalania na eksploatację praw do powyższych utworów na warunkach określonych w niniejszej umowie;</w:t>
      </w:r>
    </w:p>
    <w:p w14:paraId="49575E33" w14:textId="77777777" w:rsidR="008A6A4E" w:rsidRPr="0079276B" w:rsidRDefault="008A6A4E" w:rsidP="00062188">
      <w:pPr>
        <w:pStyle w:val="Akapitzlist"/>
        <w:numPr>
          <w:ilvl w:val="0"/>
          <w:numId w:val="25"/>
        </w:numPr>
        <w:spacing w:before="120"/>
        <w:ind w:left="567"/>
        <w:jc w:val="both"/>
        <w:rPr>
          <w:rFonts w:ascii="Verdana" w:hAnsi="Verdana"/>
        </w:rPr>
      </w:pPr>
      <w:r w:rsidRPr="0079276B">
        <w:rPr>
          <w:rFonts w:ascii="Verdana" w:hAnsi="Verdana"/>
        </w:rPr>
        <w:t>dostarczone przez niego utwory nie naruszają czyichkolwiek praw autorskich, pokrewnych i dóbr osobistych;</w:t>
      </w:r>
    </w:p>
    <w:p w14:paraId="37C5A125" w14:textId="77777777" w:rsidR="008A6A4E" w:rsidRPr="0079276B" w:rsidRDefault="008A6A4E" w:rsidP="00062188">
      <w:pPr>
        <w:pStyle w:val="Akapitzlist"/>
        <w:numPr>
          <w:ilvl w:val="0"/>
          <w:numId w:val="25"/>
        </w:numPr>
        <w:spacing w:before="120"/>
        <w:ind w:left="567"/>
        <w:jc w:val="both"/>
        <w:rPr>
          <w:rFonts w:ascii="Verdana" w:hAnsi="Verdana"/>
        </w:rPr>
      </w:pPr>
      <w:r w:rsidRPr="0079276B">
        <w:rPr>
          <w:rFonts w:ascii="Verdana" w:hAnsi="Verdana"/>
        </w:rPr>
        <w:t>prawa autora do powyższych utworów w zakresie objętym niniejszą umową nie posiadają wad prawnych, nie są ograniczone ani obciążone w żadnym stopniu uprawnieniami osób trzecich;</w:t>
      </w:r>
    </w:p>
    <w:p w14:paraId="33C3E162" w14:textId="44CA0002" w:rsidR="008A6A4E" w:rsidRDefault="008A6A4E" w:rsidP="00062188">
      <w:pPr>
        <w:pStyle w:val="Akapitzlist"/>
        <w:numPr>
          <w:ilvl w:val="0"/>
          <w:numId w:val="25"/>
        </w:numPr>
        <w:tabs>
          <w:tab w:val="left" w:pos="0"/>
        </w:tabs>
        <w:spacing w:before="120"/>
        <w:ind w:left="567"/>
        <w:jc w:val="both"/>
        <w:rPr>
          <w:rFonts w:ascii="Verdana" w:hAnsi="Verdana"/>
        </w:rPr>
      </w:pPr>
      <w:r w:rsidRPr="0079276B">
        <w:rPr>
          <w:rFonts w:ascii="Verdana" w:hAnsi="Verdana"/>
        </w:rPr>
        <w:t>przyjmuje na siebie wyłączną odpowiedzialność w zakresie określonym w ust. 2 i ust. 3 i zobowiązuje się do zaspokojenia ewentualnych roszczeń osób trzecich z tego tytułu wraz z kosztami zastępstwa procesowego.</w:t>
      </w:r>
    </w:p>
    <w:p w14:paraId="03E8E7C1" w14:textId="722BDE2B" w:rsidR="00961B18" w:rsidRPr="00961B18" w:rsidRDefault="00961B18" w:rsidP="00062188">
      <w:pPr>
        <w:pStyle w:val="Akapitzlist"/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="Verdana" w:hAnsi="Verdana"/>
        </w:rPr>
      </w:pPr>
      <w:r w:rsidRPr="00961B18">
        <w:rPr>
          <w:rFonts w:ascii="Verdana" w:hAnsi="Verdana"/>
        </w:rPr>
        <w:t xml:space="preserve">W chwili przekazania lub udostępnienia Zamawiającemu przez Wykonawcę jakiegokolwiek nośnika, Wykonawca wydaje i przenosi na Zamawiającego prawo własności takiego nośnika. Jeżeli w okresie trwania Umowy zostanie stwierdzona wadliwość materiałowa lub wadliwość zapisu </w:t>
      </w:r>
      <w:r>
        <w:rPr>
          <w:rFonts w:ascii="Verdana" w:hAnsi="Verdana"/>
        </w:rPr>
        <w:t>o</w:t>
      </w:r>
      <w:r w:rsidRPr="00961B18">
        <w:rPr>
          <w:rFonts w:ascii="Verdana" w:hAnsi="Verdana"/>
        </w:rPr>
        <w:t>programowania na nośniku, o którym mowa w zdaniu poprzedzającym, Wykonawca bez odrębnego wynagrodzenia, wymieni niezwłocznie wadliwy</w:t>
      </w:r>
      <w:r w:rsidR="00A7257F">
        <w:rPr>
          <w:rFonts w:ascii="Verdana" w:hAnsi="Verdana"/>
        </w:rPr>
        <w:t xml:space="preserve"> nośnik na nośnik wolny od wad.</w:t>
      </w:r>
    </w:p>
    <w:p w14:paraId="190F9408" w14:textId="78EA5E68" w:rsidR="00961B18" w:rsidRPr="00961B18" w:rsidRDefault="00961B18" w:rsidP="00062188">
      <w:pPr>
        <w:pStyle w:val="Akapitzlist"/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="Verdana" w:hAnsi="Verdana"/>
        </w:rPr>
      </w:pPr>
      <w:r w:rsidRPr="00961B18">
        <w:rPr>
          <w:rFonts w:ascii="Verdana" w:hAnsi="Verdana"/>
        </w:rPr>
        <w:t xml:space="preserve">Wykonawca, w każdym przypadku i czasie, zwolni Zamawiającego z odpowiedzialności w związku z roszczeniami lub żądaniami z tytułu naruszenia jakichkolwiek praw osób trzecich, które zgłoszono w związku z dostarczeniem przez Wykonawcę </w:t>
      </w:r>
      <w:r>
        <w:rPr>
          <w:rFonts w:ascii="Verdana" w:hAnsi="Verdana"/>
        </w:rPr>
        <w:t>dokumentacją lub o</w:t>
      </w:r>
      <w:r w:rsidRPr="00961B18">
        <w:rPr>
          <w:rFonts w:ascii="Verdana" w:hAnsi="Verdana"/>
        </w:rPr>
        <w:t>programowani</w:t>
      </w:r>
      <w:r>
        <w:rPr>
          <w:rFonts w:ascii="Verdana" w:hAnsi="Verdana"/>
        </w:rPr>
        <w:t>em</w:t>
      </w:r>
      <w:r w:rsidRPr="00961B18">
        <w:rPr>
          <w:rFonts w:ascii="Verdana" w:hAnsi="Verdana"/>
        </w:rPr>
        <w:t xml:space="preserve">, a także w związku z używaniem przez Zamawiającego </w:t>
      </w:r>
      <w:r>
        <w:rPr>
          <w:rFonts w:ascii="Verdana" w:hAnsi="Verdana"/>
        </w:rPr>
        <w:t>dokumentacją lub o</w:t>
      </w:r>
      <w:r w:rsidR="00A7257F">
        <w:rPr>
          <w:rFonts w:ascii="Verdana" w:hAnsi="Verdana"/>
        </w:rPr>
        <w:t>programowania zgodnie z Umową.</w:t>
      </w:r>
    </w:p>
    <w:p w14:paraId="11598579" w14:textId="7B5AB721" w:rsidR="00961B18" w:rsidRPr="00A7257F" w:rsidRDefault="00961B18" w:rsidP="00062188">
      <w:pPr>
        <w:pStyle w:val="Ustp"/>
        <w:numPr>
          <w:ilvl w:val="0"/>
          <w:numId w:val="10"/>
        </w:numPr>
        <w:spacing w:before="60" w:after="60"/>
        <w:rPr>
          <w:rFonts w:ascii="Verdana" w:hAnsi="Verdana" w:cs="Tahoma"/>
          <w:bCs/>
          <w:sz w:val="20"/>
          <w:szCs w:val="20"/>
        </w:rPr>
      </w:pPr>
      <w:r w:rsidRPr="00A7257F">
        <w:rPr>
          <w:rFonts w:ascii="Verdana" w:hAnsi="Verdana" w:cs="Tahoma"/>
          <w:bCs/>
          <w:sz w:val="20"/>
          <w:szCs w:val="20"/>
        </w:rPr>
        <w:t>Licencje udzielone w ramach niniejszego paragrafu obejmują także wszelkie modyfikacje, zmiany oraz kolejne wersje oprogramowania.</w:t>
      </w:r>
    </w:p>
    <w:p w14:paraId="7CAA3760" w14:textId="009A7F01" w:rsidR="008A6A4E" w:rsidRDefault="008A6A4E" w:rsidP="008A6A4E">
      <w:pPr>
        <w:spacing w:before="120"/>
        <w:rPr>
          <w:rFonts w:ascii="Verdana" w:hAnsi="Verdana"/>
          <w:b/>
          <w:sz w:val="20"/>
          <w:szCs w:val="20"/>
          <w:u w:val="single"/>
        </w:rPr>
      </w:pPr>
    </w:p>
    <w:p w14:paraId="291B68B8" w14:textId="77777777" w:rsidR="008A6A4E" w:rsidRPr="00F64BF3" w:rsidRDefault="0079276B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OSOBY </w:t>
      </w:r>
      <w:r w:rsidR="008A6A4E" w:rsidRPr="00F64BF3">
        <w:rPr>
          <w:rFonts w:ascii="Verdana" w:hAnsi="Verdana"/>
          <w:b/>
          <w:sz w:val="20"/>
          <w:szCs w:val="20"/>
          <w:u w:val="single"/>
        </w:rPr>
        <w:t>WSPÓŁPRACUJĄCE PRZY REALIZACJI PRZEDMIOTU UMOWY</w:t>
      </w:r>
    </w:p>
    <w:p w14:paraId="1B8D24A7" w14:textId="77777777" w:rsidR="008A6A4E" w:rsidRPr="00F64BF3" w:rsidRDefault="008A6A4E" w:rsidP="008A6A4E">
      <w:pPr>
        <w:spacing w:before="120" w:after="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§13</w:t>
      </w:r>
    </w:p>
    <w:p w14:paraId="10C3CAED" w14:textId="76A604DF" w:rsidR="008A6A4E" w:rsidRDefault="008A6A4E" w:rsidP="008A6A4E">
      <w:pPr>
        <w:tabs>
          <w:tab w:val="left" w:pos="42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Do kontaktów i przekazywania informacji związanych z realizacją niniejszej umowy strony wyznaczają następujące osoby:</w:t>
      </w:r>
    </w:p>
    <w:p w14:paraId="5A15E32F" w14:textId="77777777" w:rsidR="00961B18" w:rsidRPr="00F64BF3" w:rsidRDefault="00961B18" w:rsidP="008A6A4E">
      <w:pPr>
        <w:tabs>
          <w:tab w:val="left" w:pos="42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24C98AD" w14:textId="77777777" w:rsidR="008A6A4E" w:rsidRPr="00F64BF3" w:rsidRDefault="0079276B" w:rsidP="008A6A4E">
      <w:pPr>
        <w:tabs>
          <w:tab w:val="left" w:pos="42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a/ ze strony ZAMAWIAJĄCEGO:</w:t>
      </w:r>
    </w:p>
    <w:p w14:paraId="0F89EFA1" w14:textId="77777777" w:rsidR="008A6A4E" w:rsidRPr="00F64BF3" w:rsidRDefault="0079276B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imię i nazwisko:</w:t>
      </w:r>
    </w:p>
    <w:p w14:paraId="39BAB19B" w14:textId="77777777" w:rsidR="008A6A4E" w:rsidRPr="00F64BF3" w:rsidRDefault="0079276B" w:rsidP="008A6A4E">
      <w:pPr>
        <w:pStyle w:val="umowa"/>
        <w:tabs>
          <w:tab w:val="left" w:pos="709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stanowisko służbowe:</w:t>
      </w:r>
    </w:p>
    <w:p w14:paraId="4A3C510A" w14:textId="77777777" w:rsidR="008A6A4E" w:rsidRPr="00F64BF3" w:rsidRDefault="0079276B" w:rsidP="008A6A4E">
      <w:pPr>
        <w:pStyle w:val="umowa"/>
        <w:tabs>
          <w:tab w:val="left" w:pos="709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dni pracy:</w:t>
      </w:r>
    </w:p>
    <w:p w14:paraId="06FDBC49" w14:textId="77777777" w:rsidR="008A6A4E" w:rsidRPr="00F64BF3" w:rsidRDefault="0079276B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godziny pracy:</w:t>
      </w:r>
    </w:p>
    <w:p w14:paraId="0A7B75C0" w14:textId="77777777" w:rsidR="008A6A4E" w:rsidRPr="00F64BF3" w:rsidRDefault="008A6A4E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numer te</w:t>
      </w:r>
      <w:r w:rsidR="0079276B">
        <w:rPr>
          <w:rFonts w:ascii="Verdana" w:hAnsi="Verdana"/>
          <w:sz w:val="20"/>
          <w:szCs w:val="20"/>
        </w:rPr>
        <w:t>lefonu /numery telefonów/:</w:t>
      </w:r>
    </w:p>
    <w:p w14:paraId="3D610863" w14:textId="77777777" w:rsidR="008A6A4E" w:rsidRPr="00F64BF3" w:rsidRDefault="008A6A4E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adres e-mail:</w:t>
      </w:r>
    </w:p>
    <w:p w14:paraId="7F15D8F6" w14:textId="77777777" w:rsidR="00961B18" w:rsidRDefault="00961B18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8B9C4D" w14:textId="02AB4229" w:rsidR="008A6A4E" w:rsidRPr="00F64BF3" w:rsidRDefault="0079276B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b/ ze strony WYKONAWCY</w:t>
      </w:r>
    </w:p>
    <w:p w14:paraId="5CF803BF" w14:textId="77777777" w:rsidR="008A6A4E" w:rsidRPr="00F64BF3" w:rsidRDefault="0079276B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imię i nazwisko /imiona lub nazwiska/:</w:t>
      </w:r>
    </w:p>
    <w:p w14:paraId="31B4A50F" w14:textId="77777777" w:rsidR="008A6A4E" w:rsidRPr="00F64BF3" w:rsidRDefault="008A6A4E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stanowisko </w:t>
      </w:r>
      <w:r w:rsidR="0079276B">
        <w:rPr>
          <w:rFonts w:ascii="Verdana" w:hAnsi="Verdana"/>
          <w:sz w:val="20"/>
          <w:szCs w:val="20"/>
        </w:rPr>
        <w:t>służbowe /stanowiska służbowe/:</w:t>
      </w:r>
    </w:p>
    <w:p w14:paraId="7A2CEEC9" w14:textId="77777777" w:rsidR="008A6A4E" w:rsidRPr="00F64BF3" w:rsidRDefault="0079276B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dni pracy:</w:t>
      </w:r>
    </w:p>
    <w:p w14:paraId="28D19A05" w14:textId="77777777" w:rsidR="008A6A4E" w:rsidRPr="00F64BF3" w:rsidRDefault="0079276B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godziny pracy:</w:t>
      </w:r>
    </w:p>
    <w:p w14:paraId="21B22481" w14:textId="77777777" w:rsidR="008A6A4E" w:rsidRPr="00F64BF3" w:rsidRDefault="008A6A4E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num</w:t>
      </w:r>
      <w:r w:rsidR="0079276B">
        <w:rPr>
          <w:rFonts w:ascii="Verdana" w:hAnsi="Verdana"/>
          <w:sz w:val="20"/>
          <w:szCs w:val="20"/>
        </w:rPr>
        <w:t>er telefonu /numery telefonów/:</w:t>
      </w:r>
    </w:p>
    <w:p w14:paraId="4A2F2495" w14:textId="77777777" w:rsidR="008A6A4E" w:rsidRPr="00F64BF3" w:rsidRDefault="008A6A4E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adres e-mail:</w:t>
      </w:r>
    </w:p>
    <w:p w14:paraId="0D9B390E" w14:textId="77777777" w:rsidR="008A6A4E" w:rsidRPr="00F64BF3" w:rsidRDefault="008A6A4E" w:rsidP="008A6A4E">
      <w:pPr>
        <w:spacing w:before="120"/>
        <w:jc w:val="both"/>
        <w:rPr>
          <w:rFonts w:ascii="Verdana" w:hAnsi="Verdana"/>
          <w:b/>
          <w:sz w:val="20"/>
          <w:szCs w:val="20"/>
        </w:rPr>
      </w:pPr>
    </w:p>
    <w:p w14:paraId="16E88828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F64BF3">
        <w:rPr>
          <w:rFonts w:ascii="Verdana" w:hAnsi="Verdana"/>
          <w:b/>
          <w:bCs/>
          <w:sz w:val="20"/>
          <w:szCs w:val="20"/>
          <w:u w:val="single"/>
        </w:rPr>
        <w:t>ZABEZPIECZENIE NALEŻYTEGO WYKONANIA UMOWY</w:t>
      </w:r>
    </w:p>
    <w:p w14:paraId="71BC379A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§14</w:t>
      </w:r>
    </w:p>
    <w:p w14:paraId="5CADFD50" w14:textId="12C20D93" w:rsidR="008A6A4E" w:rsidRPr="00F64BF3" w:rsidRDefault="008A6A4E" w:rsidP="00062188">
      <w:pPr>
        <w:numPr>
          <w:ilvl w:val="0"/>
          <w:numId w:val="8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WYKONAWCA oświadcza, że z tytułu zabezpieczenia należytego wykonania umowy wniósł w dniu …….kwotę</w:t>
      </w:r>
      <w:r w:rsidR="0079276B">
        <w:rPr>
          <w:rFonts w:ascii="Verdana" w:hAnsi="Verdana"/>
          <w:sz w:val="20"/>
          <w:szCs w:val="20"/>
        </w:rPr>
        <w:t xml:space="preserve"> ……………… (słownie: ……………………………….</w:t>
      </w:r>
      <w:r w:rsidRPr="00F64BF3">
        <w:rPr>
          <w:rFonts w:ascii="Verdana" w:hAnsi="Verdana"/>
          <w:sz w:val="20"/>
          <w:szCs w:val="20"/>
        </w:rPr>
        <w:t>) w formie ……………</w:t>
      </w:r>
      <w:r w:rsidR="00F97754">
        <w:rPr>
          <w:rFonts w:ascii="Verdana" w:hAnsi="Verdana"/>
          <w:sz w:val="20"/>
          <w:szCs w:val="20"/>
        </w:rPr>
        <w:t xml:space="preserve"> .</w:t>
      </w:r>
    </w:p>
    <w:p w14:paraId="19DBD555" w14:textId="78237D67" w:rsidR="008A6A4E" w:rsidRPr="00863795" w:rsidRDefault="008A6A4E" w:rsidP="00062188">
      <w:pPr>
        <w:numPr>
          <w:ilvl w:val="0"/>
          <w:numId w:val="8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Część zabezpieczenia należytego wykonania umowy - stanowiąca 70% (słownie: siedemdziesiąt procent) jego wartości - zostanie zwrócona WYKONAWCY w terminie 30 (słownie: trzydziestu) dni od daty realizacji przedmiotu umowy (potwierdzonej podpisanym przez ZAMWIAJĄCEGO Końcowym Protokołem Odbioru Przedmiotu Umowy) i uznania przez ZAMAWIAJĄCEGO za należycie wykonane, pozostała część - w wysokości 30% (słownie: trzydzieści procent) jego </w:t>
      </w:r>
      <w:r w:rsidR="0079276B">
        <w:rPr>
          <w:rFonts w:ascii="Verdana" w:hAnsi="Verdana"/>
          <w:sz w:val="20"/>
          <w:szCs w:val="20"/>
        </w:rPr>
        <w:t xml:space="preserve">wartości - zostanie zwrócona </w:t>
      </w:r>
      <w:r w:rsidRPr="00F64BF3">
        <w:rPr>
          <w:rFonts w:ascii="Verdana" w:hAnsi="Verdana"/>
          <w:sz w:val="20"/>
          <w:szCs w:val="20"/>
        </w:rPr>
        <w:t>w terminie 15 (słownie: piętnastu) dni po upływie okresu rękojmi</w:t>
      </w:r>
      <w:r w:rsidR="002C7C9D">
        <w:rPr>
          <w:rFonts w:ascii="Verdana" w:hAnsi="Verdana"/>
          <w:sz w:val="20"/>
          <w:szCs w:val="20"/>
        </w:rPr>
        <w:t xml:space="preserve"> za wady</w:t>
      </w:r>
      <w:r w:rsidRPr="00F64BF3">
        <w:rPr>
          <w:rFonts w:ascii="Verdana" w:hAnsi="Verdana"/>
          <w:sz w:val="20"/>
          <w:szCs w:val="20"/>
        </w:rPr>
        <w:t xml:space="preserve"> </w:t>
      </w:r>
      <w:r w:rsidR="00612EF0">
        <w:rPr>
          <w:rFonts w:ascii="Verdana" w:hAnsi="Verdana"/>
          <w:sz w:val="20"/>
          <w:szCs w:val="20"/>
        </w:rPr>
        <w:t>na autobusy</w:t>
      </w:r>
      <w:r w:rsidRPr="00F64BF3">
        <w:rPr>
          <w:rFonts w:ascii="Verdana" w:hAnsi="Verdana"/>
          <w:sz w:val="20"/>
          <w:szCs w:val="20"/>
        </w:rPr>
        <w:t>.</w:t>
      </w:r>
    </w:p>
    <w:p w14:paraId="58816A98" w14:textId="68AB213C" w:rsidR="00EA74DA" w:rsidRDefault="00EA74DA" w:rsidP="00062188">
      <w:pPr>
        <w:numPr>
          <w:ilvl w:val="0"/>
          <w:numId w:val="8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EA74DA">
        <w:rPr>
          <w:rFonts w:ascii="Verdana" w:hAnsi="Verdana"/>
          <w:color w:val="000000"/>
          <w:sz w:val="20"/>
          <w:szCs w:val="20"/>
        </w:rPr>
        <w:t>W trakcie realizacji Umowy Wykonawca może dokonać zmiany formy zabezpieczenia na jedną lub kilka form, o których mowa w ustawie Prawo zamówień publicznych, przy czym zmiana formy zabezpieczenia jest dokonywana z zachowaniem ciągłości zabezpieczenia i bez zmniejszenia jego wysokości.</w:t>
      </w:r>
    </w:p>
    <w:p w14:paraId="29AD2635" w14:textId="77777777" w:rsidR="00EA74DA" w:rsidRPr="00EA74DA" w:rsidRDefault="00EA74DA" w:rsidP="00062188">
      <w:pPr>
        <w:numPr>
          <w:ilvl w:val="0"/>
          <w:numId w:val="8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EA74DA">
        <w:rPr>
          <w:rFonts w:ascii="Verdana" w:hAnsi="Verdana"/>
          <w:color w:val="000000"/>
          <w:sz w:val="20"/>
          <w:szCs w:val="20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729F83E3" w14:textId="77777777" w:rsidR="00EA74DA" w:rsidRPr="00EA74DA" w:rsidRDefault="00EA74DA" w:rsidP="00062188">
      <w:pPr>
        <w:numPr>
          <w:ilvl w:val="0"/>
          <w:numId w:val="8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EA74DA">
        <w:rPr>
          <w:rFonts w:ascii="Verdana" w:hAnsi="Verdana"/>
          <w:color w:val="000000"/>
          <w:sz w:val="20"/>
          <w:szCs w:val="20"/>
        </w:rPr>
        <w:t>W przypadku wnoszenia zabezpieczenia w formie gwarancji, w treści gwarancji powinny się znaleźć zapisy, z których będzie wynikać, iż przedmiotowa gwarancja jest nieodwołalna, bezwarunkowa i płatna na pierwsze żądanie.</w:t>
      </w:r>
    </w:p>
    <w:p w14:paraId="0826F11D" w14:textId="77777777" w:rsidR="00EA74DA" w:rsidRPr="00F64BF3" w:rsidRDefault="00EA74DA" w:rsidP="00863795">
      <w:pPr>
        <w:spacing w:before="120" w:after="0"/>
        <w:ind w:left="360"/>
        <w:jc w:val="both"/>
        <w:rPr>
          <w:rFonts w:ascii="Verdana" w:hAnsi="Verdana"/>
          <w:color w:val="000000"/>
          <w:sz w:val="20"/>
          <w:szCs w:val="20"/>
        </w:rPr>
      </w:pPr>
    </w:p>
    <w:p w14:paraId="034116E2" w14:textId="52E018AC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ZMIANA POSTANOWIEŃ UMOW</w:t>
      </w:r>
      <w:r w:rsidR="0029525E">
        <w:rPr>
          <w:rFonts w:ascii="Verdana" w:hAnsi="Verdana"/>
          <w:b/>
          <w:sz w:val="20"/>
          <w:szCs w:val="20"/>
          <w:u w:val="single"/>
        </w:rPr>
        <w:t>Y</w:t>
      </w:r>
    </w:p>
    <w:p w14:paraId="7317A06F" w14:textId="376E9BF0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</w:t>
      </w:r>
      <w:r w:rsidR="00A57212">
        <w:rPr>
          <w:rFonts w:ascii="Verdana" w:hAnsi="Verdana"/>
          <w:b/>
          <w:sz w:val="20"/>
          <w:szCs w:val="20"/>
        </w:rPr>
        <w:t>5</w:t>
      </w:r>
    </w:p>
    <w:p w14:paraId="6C72B557" w14:textId="7A1F5EEA" w:rsidR="008A6A4E" w:rsidRPr="00F64BF3" w:rsidRDefault="008A6A4E" w:rsidP="00062188">
      <w:pPr>
        <w:pStyle w:val="Tekstdopunktu"/>
        <w:numPr>
          <w:ilvl w:val="0"/>
          <w:numId w:val="14"/>
        </w:numPr>
        <w:spacing w:before="120" w:line="276" w:lineRule="auto"/>
        <w:rPr>
          <w:rFonts w:ascii="Verdana" w:hAnsi="Verdana"/>
          <w:bCs/>
          <w:sz w:val="20"/>
        </w:rPr>
      </w:pPr>
      <w:r w:rsidRPr="00F64BF3">
        <w:rPr>
          <w:rFonts w:ascii="Verdana" w:hAnsi="Verdana"/>
          <w:sz w:val="20"/>
        </w:rPr>
        <w:t>Wszelkie zmiany umowy wymagają formy pisemnej pod rygorem nieważności w drodze podpisanego przez obie Strony aneksu, chyba że umowa przewiduje inaczej.</w:t>
      </w:r>
    </w:p>
    <w:p w14:paraId="2E4F9F7D" w14:textId="4FDBCAB8" w:rsidR="008A6A4E" w:rsidRPr="00F64BF3" w:rsidRDefault="008A6A4E" w:rsidP="00062188">
      <w:pPr>
        <w:pStyle w:val="Tekstdopunktu"/>
        <w:numPr>
          <w:ilvl w:val="0"/>
          <w:numId w:val="14"/>
        </w:numPr>
        <w:spacing w:before="120" w:line="276" w:lineRule="auto"/>
        <w:rPr>
          <w:rFonts w:ascii="Verdana" w:hAnsi="Verdana"/>
          <w:bCs/>
          <w:sz w:val="20"/>
        </w:rPr>
      </w:pPr>
      <w:r w:rsidRPr="00F64BF3">
        <w:rPr>
          <w:rFonts w:ascii="Verdana" w:hAnsi="Verdana"/>
          <w:sz w:val="20"/>
        </w:rPr>
        <w:t>ZAMAWIAJĄCY przewiduje mo</w:t>
      </w:r>
      <w:r w:rsidR="00F97754">
        <w:rPr>
          <w:rFonts w:ascii="Verdana" w:hAnsi="Verdana"/>
          <w:sz w:val="20"/>
        </w:rPr>
        <w:t xml:space="preserve">żliwość istotnej zmiany umowy w </w:t>
      </w:r>
      <w:r w:rsidRPr="00F64BF3">
        <w:rPr>
          <w:rFonts w:ascii="Verdana" w:hAnsi="Verdana"/>
          <w:sz w:val="20"/>
        </w:rPr>
        <w:t>następujących przypadkach:</w:t>
      </w:r>
    </w:p>
    <w:p w14:paraId="3FA638DB" w14:textId="77777777" w:rsidR="008A6A4E" w:rsidRPr="00F64BF3" w:rsidRDefault="008A6A4E" w:rsidP="00062188">
      <w:pPr>
        <w:pStyle w:val="ust"/>
        <w:numPr>
          <w:ilvl w:val="1"/>
          <w:numId w:val="14"/>
        </w:numPr>
        <w:spacing w:before="120" w:after="0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lastRenderedPageBreak/>
        <w:t>zmiany przepisów prawa powszechnie obowiązującego, jeżeli zmiana ta wpływa na zakres lub warunki wykonania przez Strony świadczeń wynikających z umowy;</w:t>
      </w:r>
    </w:p>
    <w:p w14:paraId="3917C6F0" w14:textId="28130FEB" w:rsidR="008A6A4E" w:rsidRPr="00F64BF3" w:rsidRDefault="008A6A4E" w:rsidP="00062188">
      <w:pPr>
        <w:pStyle w:val="ust"/>
        <w:numPr>
          <w:ilvl w:val="1"/>
          <w:numId w:val="14"/>
        </w:numPr>
        <w:spacing w:before="120" w:after="0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konieczności zmiany sposobu realizacji umowy lu</w:t>
      </w:r>
      <w:r w:rsidR="00F97754">
        <w:rPr>
          <w:rFonts w:ascii="Verdana" w:hAnsi="Verdana"/>
          <w:sz w:val="20"/>
          <w:szCs w:val="20"/>
        </w:rPr>
        <w:t xml:space="preserve">b zmiany terminów określonych w </w:t>
      </w:r>
      <w:r w:rsidRPr="00F64BF3">
        <w:rPr>
          <w:rFonts w:ascii="Verdana" w:hAnsi="Verdana"/>
          <w:sz w:val="20"/>
          <w:szCs w:val="20"/>
        </w:rPr>
        <w:t>umowie z uwagi na wystąpienie okoliczności spowodowanych siłą wyższą zdefiniowaną w §11 niniejszej umowy i na warunkach określonych w §11;</w:t>
      </w:r>
    </w:p>
    <w:p w14:paraId="6037AFE4" w14:textId="55C4F830" w:rsidR="008A6A4E" w:rsidRPr="00F64BF3" w:rsidRDefault="008A6A4E" w:rsidP="00062188">
      <w:pPr>
        <w:pStyle w:val="ust"/>
        <w:numPr>
          <w:ilvl w:val="1"/>
          <w:numId w:val="14"/>
        </w:numPr>
        <w:spacing w:before="120" w:after="0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powstania rozbieżności lub niejasności w rozumieniu pojęć użytych w umowie, których nie da się usunąć w inny sposób, zaś zmiana będzie umożliwia</w:t>
      </w:r>
      <w:r w:rsidR="00F97754">
        <w:rPr>
          <w:rFonts w:ascii="Verdana" w:hAnsi="Verdana"/>
          <w:sz w:val="20"/>
          <w:szCs w:val="20"/>
        </w:rPr>
        <w:t xml:space="preserve">ć usunięcie tych rozbieżności i </w:t>
      </w:r>
      <w:r w:rsidRPr="00F64BF3">
        <w:rPr>
          <w:rFonts w:ascii="Verdana" w:hAnsi="Verdana"/>
          <w:sz w:val="20"/>
          <w:szCs w:val="20"/>
        </w:rPr>
        <w:t>doprecyzowanie postanowień umowy w sposób jednoznaczny dla jej interpretacji przez Strony;</w:t>
      </w:r>
    </w:p>
    <w:p w14:paraId="6D2923E0" w14:textId="37AE9639" w:rsidR="008A6A4E" w:rsidRPr="000E7745" w:rsidRDefault="008A6A4E" w:rsidP="00062188">
      <w:pPr>
        <w:pStyle w:val="Tekstdopunktu"/>
        <w:numPr>
          <w:ilvl w:val="1"/>
          <w:numId w:val="14"/>
        </w:numPr>
        <w:spacing w:before="120" w:line="276" w:lineRule="auto"/>
        <w:rPr>
          <w:rFonts w:ascii="Verdana" w:hAnsi="Verdana"/>
          <w:bCs/>
          <w:sz w:val="20"/>
        </w:rPr>
      </w:pPr>
      <w:r w:rsidRPr="000E7745">
        <w:rPr>
          <w:rFonts w:ascii="Verdana" w:hAnsi="Verdana"/>
          <w:spacing w:val="-6"/>
          <w:sz w:val="20"/>
        </w:rPr>
        <w:t>zmiany miejsca produkcji autobusów, jeśli jest to konieczne ze względu na okoliczności, których nie można było przewidzieć w dacie podpisywania umowy</w:t>
      </w:r>
      <w:r w:rsidR="00F97754">
        <w:rPr>
          <w:rFonts w:ascii="Verdana" w:hAnsi="Verdana"/>
          <w:spacing w:val="-6"/>
          <w:sz w:val="20"/>
        </w:rPr>
        <w:t>.</w:t>
      </w:r>
    </w:p>
    <w:p w14:paraId="5E522775" w14:textId="68652F52" w:rsidR="008A6A4E" w:rsidRPr="00F64BF3" w:rsidRDefault="008A6A4E" w:rsidP="00062188">
      <w:pPr>
        <w:pStyle w:val="Tekstdopunktu"/>
        <w:numPr>
          <w:ilvl w:val="0"/>
          <w:numId w:val="14"/>
        </w:numPr>
        <w:spacing w:before="120" w:line="276" w:lineRule="auto"/>
        <w:rPr>
          <w:rFonts w:ascii="Verdana" w:hAnsi="Verdana"/>
          <w:bCs/>
          <w:sz w:val="20"/>
        </w:rPr>
      </w:pPr>
      <w:r w:rsidRPr="00F64BF3">
        <w:rPr>
          <w:rFonts w:ascii="Verdana" w:hAnsi="Verdana"/>
          <w:bCs/>
          <w:sz w:val="20"/>
        </w:rPr>
        <w:t xml:space="preserve">ZAMAWIAJĄCY i WYKONAWCA </w:t>
      </w:r>
      <w:r w:rsidRPr="00F64BF3">
        <w:rPr>
          <w:rFonts w:ascii="Verdana" w:hAnsi="Verdana"/>
          <w:sz w:val="20"/>
        </w:rPr>
        <w:t>mają prawo za obopólną zgodą do wpr</w:t>
      </w:r>
      <w:r w:rsidR="00E31841">
        <w:rPr>
          <w:rFonts w:ascii="Verdana" w:hAnsi="Verdana"/>
          <w:sz w:val="20"/>
        </w:rPr>
        <w:t xml:space="preserve">owadzania uzasadnionych zmian w </w:t>
      </w:r>
      <w:r w:rsidRPr="00F64BF3">
        <w:rPr>
          <w:rFonts w:ascii="Verdana" w:hAnsi="Verdana"/>
          <w:sz w:val="20"/>
        </w:rPr>
        <w:t>dokumentacji technicznej, projektach oraz konstrukcji pojazdów, jeżeli będzie to wynikało z:</w:t>
      </w:r>
    </w:p>
    <w:p w14:paraId="10C0A0AD" w14:textId="0358E177" w:rsidR="008A6A4E" w:rsidRPr="00F64BF3" w:rsidRDefault="008A6A4E" w:rsidP="00062188">
      <w:pPr>
        <w:pStyle w:val="Tekstdopunktu"/>
        <w:numPr>
          <w:ilvl w:val="1"/>
          <w:numId w:val="14"/>
        </w:numPr>
        <w:spacing w:before="120" w:line="276" w:lineRule="auto"/>
        <w:rPr>
          <w:rFonts w:ascii="Verdana" w:hAnsi="Verdana"/>
          <w:bCs/>
          <w:sz w:val="20"/>
        </w:rPr>
      </w:pPr>
      <w:r w:rsidRPr="00F64BF3">
        <w:rPr>
          <w:rFonts w:ascii="Verdana" w:hAnsi="Verdana"/>
          <w:sz w:val="20"/>
        </w:rPr>
        <w:t>pojawienia się na rynku już po podpisaniu umowy nowych rozwiązań technicznych lub technologicznych pozwalających na zmniejszenie kosztów eksploatacji pojazdów lub uzyskanie korzystni</w:t>
      </w:r>
      <w:r w:rsidR="00F97754">
        <w:rPr>
          <w:rFonts w:ascii="Verdana" w:hAnsi="Verdana"/>
          <w:sz w:val="20"/>
        </w:rPr>
        <w:t>ejszych parametrów technicznych;</w:t>
      </w:r>
    </w:p>
    <w:p w14:paraId="48E0D946" w14:textId="1A2CEFC0" w:rsidR="008A6A4E" w:rsidRPr="00F64BF3" w:rsidRDefault="008A6A4E" w:rsidP="00062188">
      <w:pPr>
        <w:pStyle w:val="Tekstdopunktu"/>
        <w:numPr>
          <w:ilvl w:val="1"/>
          <w:numId w:val="14"/>
        </w:numPr>
        <w:spacing w:before="120" w:line="276" w:lineRule="auto"/>
        <w:rPr>
          <w:rFonts w:ascii="Verdana" w:hAnsi="Verdana"/>
          <w:bCs/>
          <w:sz w:val="20"/>
        </w:rPr>
      </w:pPr>
      <w:r w:rsidRPr="00F64BF3">
        <w:rPr>
          <w:rFonts w:ascii="Verdana" w:hAnsi="Verdana"/>
          <w:sz w:val="20"/>
        </w:rPr>
        <w:t>zaniechania lub wycofania z produkcji określonych materiałów lub elementów wskazanych w oferc</w:t>
      </w:r>
      <w:r w:rsidR="00F97754">
        <w:rPr>
          <w:rFonts w:ascii="Verdana" w:hAnsi="Verdana"/>
          <w:sz w:val="20"/>
        </w:rPr>
        <w:t>ie lub dokumentacji technicznej;</w:t>
      </w:r>
    </w:p>
    <w:p w14:paraId="74FC36C1" w14:textId="2C24BB40" w:rsidR="008A6A4E" w:rsidRPr="00F64BF3" w:rsidRDefault="008A6A4E" w:rsidP="00062188">
      <w:pPr>
        <w:pStyle w:val="Tekstdopunktu"/>
        <w:numPr>
          <w:ilvl w:val="1"/>
          <w:numId w:val="14"/>
        </w:numPr>
        <w:spacing w:before="120" w:line="276" w:lineRule="auto"/>
        <w:rPr>
          <w:rFonts w:ascii="Verdana" w:hAnsi="Verdana"/>
          <w:bCs/>
          <w:sz w:val="20"/>
        </w:rPr>
      </w:pPr>
      <w:r w:rsidRPr="00F64BF3">
        <w:rPr>
          <w:rFonts w:ascii="Verdana" w:hAnsi="Verdana"/>
          <w:sz w:val="20"/>
        </w:rPr>
        <w:t>zaistnienia zagrożenia niewykonania lub wadliwego wykonania przedmiotu umowy, gdyby zastosowano rozwiązania techniczne lub technologiczne wskazane w oferc</w:t>
      </w:r>
      <w:r w:rsidR="00F97754">
        <w:rPr>
          <w:rFonts w:ascii="Verdana" w:hAnsi="Verdana"/>
          <w:sz w:val="20"/>
        </w:rPr>
        <w:t>ie lub dokumentacji technicznej;</w:t>
      </w:r>
    </w:p>
    <w:p w14:paraId="0ACD92A3" w14:textId="13647E36" w:rsidR="008A6A4E" w:rsidRPr="00F64BF3" w:rsidRDefault="008A6A4E" w:rsidP="00062188">
      <w:pPr>
        <w:pStyle w:val="Tekstdopunktu"/>
        <w:numPr>
          <w:ilvl w:val="1"/>
          <w:numId w:val="14"/>
        </w:numPr>
        <w:spacing w:before="120" w:line="276" w:lineRule="auto"/>
        <w:rPr>
          <w:rFonts w:ascii="Verdana" w:hAnsi="Verdana"/>
          <w:bCs/>
          <w:sz w:val="20"/>
        </w:rPr>
      </w:pPr>
      <w:r w:rsidRPr="00F64BF3">
        <w:rPr>
          <w:rFonts w:ascii="Verdana" w:hAnsi="Verdana"/>
          <w:sz w:val="20"/>
        </w:rPr>
        <w:t>zmiany w wymaganych parametrach</w:t>
      </w:r>
      <w:r w:rsidR="00F97754">
        <w:rPr>
          <w:rFonts w:ascii="Verdana" w:hAnsi="Verdana"/>
          <w:sz w:val="20"/>
        </w:rPr>
        <w:t xml:space="preserve"> elementów pojazdów w związku z </w:t>
      </w:r>
      <w:r w:rsidRPr="00F64BF3">
        <w:rPr>
          <w:rFonts w:ascii="Verdana" w:hAnsi="Verdana"/>
          <w:sz w:val="20"/>
        </w:rPr>
        <w:t xml:space="preserve">pojawiającymi się rozwojowymi zmianami techniczno-technologicznymi, wynikami prowadzonych badań i analiz oraz doświadczeniami eksploatacyjnymi ZAMAWIAJĄCEGO, WYKONAWCY lub </w:t>
      </w:r>
      <w:r w:rsidR="00F97754">
        <w:rPr>
          <w:rFonts w:ascii="Verdana" w:hAnsi="Verdana"/>
          <w:sz w:val="20"/>
        </w:rPr>
        <w:t>innych zakładów komunikacyjnych;</w:t>
      </w:r>
    </w:p>
    <w:p w14:paraId="0B7F28E5" w14:textId="75902D2C" w:rsidR="008A6A4E" w:rsidRPr="00F64BF3" w:rsidRDefault="008A6A4E" w:rsidP="00062188">
      <w:pPr>
        <w:pStyle w:val="Tekstdopunktu"/>
        <w:numPr>
          <w:ilvl w:val="1"/>
          <w:numId w:val="14"/>
        </w:numPr>
        <w:spacing w:before="120" w:line="276" w:lineRule="auto"/>
        <w:rPr>
          <w:rFonts w:ascii="Verdana" w:hAnsi="Verdana"/>
          <w:bCs/>
          <w:sz w:val="20"/>
        </w:rPr>
      </w:pPr>
      <w:r w:rsidRPr="00F64BF3">
        <w:rPr>
          <w:rFonts w:ascii="Verdana" w:hAnsi="Verdana"/>
          <w:sz w:val="20"/>
        </w:rPr>
        <w:t>zmiany obowiązujących przepisów prawnych lub norm</w:t>
      </w:r>
      <w:r w:rsidR="00F97754">
        <w:rPr>
          <w:rFonts w:ascii="Verdana" w:hAnsi="Verdana"/>
          <w:sz w:val="20"/>
        </w:rPr>
        <w:t>;</w:t>
      </w:r>
    </w:p>
    <w:p w14:paraId="28509D14" w14:textId="77777777" w:rsidR="008A6A4E" w:rsidRPr="00F64BF3" w:rsidRDefault="008A6A4E" w:rsidP="00062188">
      <w:pPr>
        <w:pStyle w:val="Tekstdopunktu"/>
        <w:numPr>
          <w:ilvl w:val="1"/>
          <w:numId w:val="14"/>
        </w:numPr>
        <w:spacing w:before="120" w:line="276" w:lineRule="auto"/>
        <w:rPr>
          <w:rFonts w:ascii="Verdana" w:hAnsi="Verdana"/>
          <w:bCs/>
          <w:iCs/>
          <w:sz w:val="20"/>
        </w:rPr>
      </w:pPr>
      <w:r w:rsidRPr="00F64BF3">
        <w:rPr>
          <w:rFonts w:ascii="Verdana" w:hAnsi="Verdana"/>
          <w:sz w:val="20"/>
        </w:rPr>
        <w:t>wydłużenia gwarancji jakości lub rękojmi za wady za obopólną zgodą ZAMAWIAJĄCEGO i WYKONAWCY.</w:t>
      </w:r>
    </w:p>
    <w:p w14:paraId="37A6D179" w14:textId="1EE2F034" w:rsidR="008A6A4E" w:rsidRDefault="008A6A4E" w:rsidP="00062188">
      <w:pPr>
        <w:pStyle w:val="Tekstdopunktu"/>
        <w:numPr>
          <w:ilvl w:val="0"/>
          <w:numId w:val="14"/>
        </w:numPr>
        <w:spacing w:before="120" w:line="276" w:lineRule="auto"/>
        <w:rPr>
          <w:rFonts w:ascii="Verdana" w:hAnsi="Verdana"/>
          <w:sz w:val="20"/>
        </w:rPr>
      </w:pPr>
      <w:r w:rsidRPr="0029525E">
        <w:rPr>
          <w:rFonts w:ascii="Verdana" w:hAnsi="Verdana"/>
          <w:sz w:val="20"/>
        </w:rPr>
        <w:t xml:space="preserve">W przypadku, o </w:t>
      </w:r>
      <w:r w:rsidR="0029525E">
        <w:rPr>
          <w:rFonts w:ascii="Verdana" w:hAnsi="Verdana"/>
          <w:sz w:val="20"/>
        </w:rPr>
        <w:t xml:space="preserve">którym mowa w ust. </w:t>
      </w:r>
      <w:r w:rsidR="00EA74DA">
        <w:rPr>
          <w:rFonts w:ascii="Verdana" w:hAnsi="Verdana"/>
          <w:sz w:val="20"/>
        </w:rPr>
        <w:t xml:space="preserve">2 punkt </w:t>
      </w:r>
      <w:r w:rsidR="00F97754">
        <w:rPr>
          <w:rFonts w:ascii="Verdana" w:hAnsi="Verdana"/>
          <w:sz w:val="20"/>
        </w:rPr>
        <w:t>2.</w:t>
      </w:r>
      <w:r w:rsidR="00EA74DA">
        <w:rPr>
          <w:rFonts w:ascii="Verdana" w:hAnsi="Verdana"/>
          <w:sz w:val="20"/>
        </w:rPr>
        <w:t>1, ust. 3 punkt 3.5</w:t>
      </w:r>
      <w:r w:rsidR="0029525E">
        <w:rPr>
          <w:rFonts w:ascii="Verdana" w:hAnsi="Verdana"/>
          <w:sz w:val="20"/>
        </w:rPr>
        <w:t xml:space="preserve"> niniejszego paragrafu umowy, umowa </w:t>
      </w:r>
      <w:r w:rsidRPr="0029525E">
        <w:rPr>
          <w:rFonts w:ascii="Verdana" w:hAnsi="Verdana"/>
          <w:sz w:val="20"/>
        </w:rPr>
        <w:t>może podlegać zmianie w takim zakresie, w jakim zmiany są niezbędne do dostosowania umowy do zmienionych przepisów.</w:t>
      </w:r>
    </w:p>
    <w:p w14:paraId="6B2E9D7A" w14:textId="1EE22A0F" w:rsidR="00F42A7F" w:rsidRPr="00F42A7F" w:rsidRDefault="00F42A7F" w:rsidP="00D75546">
      <w:pPr>
        <w:pStyle w:val="Tekstdopunktu"/>
        <w:numPr>
          <w:ilvl w:val="0"/>
          <w:numId w:val="14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>W przypadku wystąpienia, okoliczności związanych z wpływem COVID-19 na możliwość prawidłowej</w:t>
      </w:r>
      <w:r w:rsidR="00B56AA9">
        <w:rPr>
          <w:rFonts w:ascii="Verdana" w:hAnsi="Verdana"/>
          <w:sz w:val="20"/>
        </w:rPr>
        <w:t xml:space="preserve"> </w:t>
      </w:r>
      <w:del w:id="6" w:author="JSzemraj" w:date="2020-10-24T14:12:00Z">
        <w:r w:rsidRPr="00F42A7F" w:rsidDel="00B56AA9">
          <w:rPr>
            <w:rFonts w:ascii="Verdana" w:hAnsi="Verdana"/>
            <w:sz w:val="20"/>
          </w:rPr>
          <w:delText xml:space="preserve">  </w:delText>
        </w:r>
      </w:del>
      <w:r w:rsidRPr="00F42A7F">
        <w:rPr>
          <w:rFonts w:ascii="Verdana" w:hAnsi="Verdana"/>
          <w:sz w:val="20"/>
        </w:rPr>
        <w:t>i terminowej realizacji Umowy, Strony</w:t>
      </w:r>
      <w:r>
        <w:rPr>
          <w:rFonts w:ascii="Verdana" w:hAnsi="Verdana"/>
          <w:sz w:val="20"/>
        </w:rPr>
        <w:t xml:space="preserve"> </w:t>
      </w:r>
      <w:r w:rsidRPr="00F42A7F">
        <w:rPr>
          <w:rFonts w:ascii="Verdana" w:hAnsi="Verdana"/>
          <w:sz w:val="20"/>
        </w:rPr>
        <w:t>niezwłocznie, wzajemnie informują się o wpływie okoliczności związanych z wystąpieniem COVID-19 na należyte wykonanie umowy, o ile taki wpływ wystąpił lub jest wysoce prawdopodobne, że wystąpi. Strony umowy potwierdzają ten wpływ dołączając do informacji, o której mowa w zdaniu pierwszym, oświadczenia lub dokumenty, które mogą dotyczyć w szczególności:</w:t>
      </w:r>
    </w:p>
    <w:p w14:paraId="765C5052" w14:textId="00FE0C30" w:rsidR="00F42A7F" w:rsidRPr="00F42A7F" w:rsidRDefault="00F42A7F" w:rsidP="00B56AA9">
      <w:pPr>
        <w:pStyle w:val="Tekstdopunktu"/>
        <w:numPr>
          <w:ilvl w:val="1"/>
          <w:numId w:val="53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lastRenderedPageBreak/>
        <w:t xml:space="preserve">nieobecności pracowników lub osób świadczących pracę za wynagrodzeniem na innej podstawie niż stosunek pracy, które uczestniczą w realizacji </w:t>
      </w:r>
      <w:r w:rsidR="003B458A">
        <w:rPr>
          <w:rFonts w:ascii="Verdana" w:hAnsi="Verdana"/>
          <w:sz w:val="20"/>
        </w:rPr>
        <w:t>Umowy</w:t>
      </w:r>
      <w:r w:rsidRPr="00F42A7F">
        <w:rPr>
          <w:rFonts w:ascii="Verdana" w:hAnsi="Verdana"/>
          <w:sz w:val="20"/>
        </w:rPr>
        <w:t>;</w:t>
      </w:r>
    </w:p>
    <w:p w14:paraId="4E82557F" w14:textId="2D26312C" w:rsidR="00F42A7F" w:rsidRDefault="00F42A7F" w:rsidP="00B56AA9">
      <w:pPr>
        <w:pStyle w:val="Tekstdopunktu"/>
        <w:numPr>
          <w:ilvl w:val="1"/>
          <w:numId w:val="53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>decyzji wydanych przez Głównego Inspektora Sanitarnego lub działającego z jego upoważnienia państwowego wojewódzkiego inspektora sanitarnego, w związku z przeciwdziałaniem COVID-19 nakładających na wykonawcę obowiązek podjęcia określonych czynności zapobiegawczych lub kontrolnych;</w:t>
      </w:r>
    </w:p>
    <w:p w14:paraId="13106529" w14:textId="2D3921DB" w:rsidR="00F42A7F" w:rsidRDefault="00F42A7F" w:rsidP="00B56AA9">
      <w:pPr>
        <w:pStyle w:val="Tekstdopunktu"/>
        <w:numPr>
          <w:ilvl w:val="1"/>
          <w:numId w:val="53"/>
        </w:numPr>
        <w:spacing w:before="120" w:line="276" w:lineRule="auto"/>
        <w:rPr>
          <w:rFonts w:ascii="Verdana" w:hAnsi="Verdana"/>
          <w:sz w:val="20"/>
        </w:rPr>
      </w:pPr>
      <w:r w:rsidRPr="00D75546">
        <w:rPr>
          <w:rFonts w:ascii="Verdana" w:hAnsi="Verdana"/>
          <w:sz w:val="20"/>
        </w:rPr>
        <w:t>poleceń lub decyzji wydanych przez wojewodów, ministra właściwego do spraw zdrowia lub Prezesa Rady Ministrów, związanych z przeciwdziałaniem COVID-19;</w:t>
      </w:r>
    </w:p>
    <w:p w14:paraId="78C99A35" w14:textId="77777777" w:rsidR="00D75546" w:rsidRDefault="00F42A7F" w:rsidP="00B56AA9">
      <w:pPr>
        <w:pStyle w:val="Tekstdopunktu"/>
        <w:numPr>
          <w:ilvl w:val="1"/>
          <w:numId w:val="53"/>
        </w:numPr>
        <w:spacing w:before="120" w:line="276" w:lineRule="auto"/>
        <w:rPr>
          <w:rFonts w:ascii="Verdana" w:hAnsi="Verdana"/>
          <w:sz w:val="20"/>
        </w:rPr>
      </w:pPr>
      <w:r w:rsidRPr="00D75546">
        <w:rPr>
          <w:rFonts w:ascii="Verdana" w:hAnsi="Verdana"/>
          <w:sz w:val="20"/>
        </w:rPr>
        <w:t>wstrzymania dostaw produktów, komponentów produktu lub materiałów, trudności w dostępie do sprzętu lub trudności w realizacji usług transportowych;</w:t>
      </w:r>
    </w:p>
    <w:p w14:paraId="2C13A0F2" w14:textId="103793B3" w:rsidR="00F42A7F" w:rsidRDefault="00F42A7F" w:rsidP="00B56AA9">
      <w:pPr>
        <w:pStyle w:val="Tekstdopunktu"/>
        <w:numPr>
          <w:ilvl w:val="1"/>
          <w:numId w:val="53"/>
        </w:numPr>
        <w:spacing w:before="120" w:line="276" w:lineRule="auto"/>
        <w:rPr>
          <w:rFonts w:ascii="Verdana" w:hAnsi="Verdana"/>
          <w:sz w:val="20"/>
        </w:rPr>
      </w:pPr>
      <w:r w:rsidRPr="00D75546">
        <w:rPr>
          <w:rFonts w:ascii="Verdana" w:hAnsi="Verdana"/>
          <w:sz w:val="20"/>
        </w:rPr>
        <w:t>innych okoliczności, które uniemożliwiają bądź w istotnym stopniu ograniczają możliwość wykonania umowy;</w:t>
      </w:r>
    </w:p>
    <w:p w14:paraId="08122B53" w14:textId="4839DC12" w:rsidR="00F42A7F" w:rsidRPr="00D75546" w:rsidRDefault="00F42A7F" w:rsidP="00B56AA9">
      <w:pPr>
        <w:pStyle w:val="Tekstdopunktu"/>
        <w:numPr>
          <w:ilvl w:val="1"/>
          <w:numId w:val="53"/>
        </w:numPr>
        <w:spacing w:before="120" w:line="276" w:lineRule="auto"/>
        <w:rPr>
          <w:rFonts w:ascii="Verdana" w:hAnsi="Verdana"/>
          <w:sz w:val="20"/>
        </w:rPr>
      </w:pPr>
      <w:r w:rsidRPr="00D75546">
        <w:rPr>
          <w:rFonts w:ascii="Verdana" w:hAnsi="Verdana"/>
          <w:sz w:val="20"/>
        </w:rPr>
        <w:t>okoliczności, o których mowa w pkt 1-5, w zakresie w jakim dotyczą one podwykonawcy lub dalszego podwykonawcy.</w:t>
      </w:r>
    </w:p>
    <w:p w14:paraId="78A1C9BB" w14:textId="70107086" w:rsidR="00F42A7F" w:rsidRPr="00F42A7F" w:rsidRDefault="00F42A7F" w:rsidP="00D75546">
      <w:pPr>
        <w:pStyle w:val="Tekstdopunktu"/>
        <w:numPr>
          <w:ilvl w:val="0"/>
          <w:numId w:val="8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>W przypadku podmiotów produkujących autobusy poza terytorium Polski</w:t>
      </w:r>
      <w:r>
        <w:rPr>
          <w:rFonts w:ascii="Verdana" w:hAnsi="Verdana"/>
          <w:sz w:val="20"/>
        </w:rPr>
        <w:t>,</w:t>
      </w:r>
      <w:r w:rsidRPr="00F42A7F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decyzje, polecenia, zarządzenia wydawane przez upoważnione do tego organy państwowe, </w:t>
      </w:r>
      <w:r w:rsidRPr="00F42A7F">
        <w:rPr>
          <w:rFonts w:ascii="Verdana" w:hAnsi="Verdana"/>
          <w:sz w:val="20"/>
        </w:rPr>
        <w:t xml:space="preserve">o których mowa w </w:t>
      </w:r>
      <w:r>
        <w:rPr>
          <w:rFonts w:ascii="Verdana" w:hAnsi="Verdana"/>
          <w:sz w:val="20"/>
        </w:rPr>
        <w:t>ust. 5,</w:t>
      </w:r>
      <w:r w:rsidR="00B56AA9">
        <w:rPr>
          <w:rFonts w:ascii="Verdana" w:hAnsi="Verdana"/>
          <w:sz w:val="20"/>
        </w:rPr>
        <w:t xml:space="preserve"> muszą być</w:t>
      </w:r>
      <w:r w:rsidRPr="00F42A7F">
        <w:rPr>
          <w:rFonts w:ascii="Verdana" w:hAnsi="Verdana"/>
          <w:sz w:val="20"/>
        </w:rPr>
        <w:t xml:space="preserve"> wydane przez właściwe organy występujące na terytorium danego państwa</w:t>
      </w:r>
      <w:r>
        <w:rPr>
          <w:rFonts w:ascii="Verdana" w:hAnsi="Verdana"/>
          <w:sz w:val="20"/>
        </w:rPr>
        <w:t>,</w:t>
      </w:r>
      <w:r w:rsidRPr="00F42A7F">
        <w:rPr>
          <w:rFonts w:ascii="Verdana" w:hAnsi="Verdana"/>
          <w:sz w:val="20"/>
        </w:rPr>
        <w:t xml:space="preserve"> gdzie znajduje się zakład produkujący autobusy lub istotne komponenty do produkcji autobusu</w:t>
      </w:r>
      <w:r>
        <w:rPr>
          <w:rFonts w:ascii="Verdana" w:hAnsi="Verdana"/>
          <w:sz w:val="20"/>
        </w:rPr>
        <w:t>,</w:t>
      </w:r>
      <w:r w:rsidRPr="00F42A7F">
        <w:rPr>
          <w:rFonts w:ascii="Verdana" w:hAnsi="Verdana"/>
          <w:sz w:val="20"/>
        </w:rPr>
        <w:t xml:space="preserve"> które ze względów technicznych nie mogą być zastąpione zamiennikami.</w:t>
      </w:r>
    </w:p>
    <w:p w14:paraId="4D0D55DB" w14:textId="50773E53" w:rsidR="00F42A7F" w:rsidRPr="00F42A7F" w:rsidRDefault="00F42A7F" w:rsidP="00D75546">
      <w:pPr>
        <w:pStyle w:val="Tekstdopunktu"/>
        <w:numPr>
          <w:ilvl w:val="0"/>
          <w:numId w:val="8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>Każda ze stron umowy, może żądać przedstawienia dodatkowych oświadczeń lub dokumentów potwierdzających wpływ okoliczności związanych z wystąpieniem COVID-19 na należyte wykonanie umowy.</w:t>
      </w:r>
    </w:p>
    <w:p w14:paraId="13A392D8" w14:textId="14EDEB68" w:rsidR="00F42A7F" w:rsidRPr="00F42A7F" w:rsidRDefault="00F42A7F" w:rsidP="00D75546">
      <w:pPr>
        <w:pStyle w:val="Tekstdopunktu"/>
        <w:numPr>
          <w:ilvl w:val="0"/>
          <w:numId w:val="8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 xml:space="preserve">Strona umowy, na podstawie otrzymanych oświadczeń lub dokumentów, o których mowa w ust. </w:t>
      </w:r>
      <w:r>
        <w:rPr>
          <w:rFonts w:ascii="Verdana" w:hAnsi="Verdana"/>
          <w:sz w:val="20"/>
        </w:rPr>
        <w:t xml:space="preserve"> 5-7 </w:t>
      </w:r>
      <w:r w:rsidRPr="00F42A7F">
        <w:rPr>
          <w:rFonts w:ascii="Verdana" w:hAnsi="Verdana"/>
          <w:sz w:val="20"/>
        </w:rPr>
        <w:t>, w terminie 14 dni od dnia ich otrzymania, przekazuje drugiej stronie swoje stanowisko, wraz z uzasadnieniem, odnośnie do wpływu okoliczności, na należyte jej wykonanie. Jeżeli strona umowy otrzymała kolejne oświadczenia lub dokumenty, termin liczony jest od dnia ich otrzymania.</w:t>
      </w:r>
    </w:p>
    <w:p w14:paraId="05452B9C" w14:textId="2AC98A07" w:rsidR="00F42A7F" w:rsidRPr="00F42A7F" w:rsidRDefault="00F42A7F" w:rsidP="00D75546">
      <w:pPr>
        <w:pStyle w:val="Tekstdopunktu"/>
        <w:numPr>
          <w:ilvl w:val="0"/>
          <w:numId w:val="8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 xml:space="preserve">Zamawiający, po stwierdzeniu, że okoliczności związane z wystąpieniem COVID-19, o których mowa w ust. </w:t>
      </w:r>
      <w:r w:rsidR="003B458A">
        <w:rPr>
          <w:rFonts w:ascii="Verdana" w:hAnsi="Verdana"/>
          <w:sz w:val="20"/>
        </w:rPr>
        <w:t>5</w:t>
      </w:r>
      <w:r w:rsidRPr="00F42A7F">
        <w:rPr>
          <w:rFonts w:ascii="Verdana" w:hAnsi="Verdana"/>
          <w:sz w:val="20"/>
        </w:rPr>
        <w:t>, faktycznie istotnie wpływają na należyte wykonanie umowy, w uzgodnieniu z wykonawcą dokonuje zmiany umowy, w szczególności przez:</w:t>
      </w:r>
    </w:p>
    <w:p w14:paraId="49A6A98E" w14:textId="787A58CC" w:rsidR="00F42A7F" w:rsidRPr="00F42A7F" w:rsidRDefault="00F42A7F" w:rsidP="00B56AA9">
      <w:pPr>
        <w:pStyle w:val="Tekstdopunktu"/>
        <w:numPr>
          <w:ilvl w:val="1"/>
          <w:numId w:val="52"/>
        </w:numPr>
        <w:tabs>
          <w:tab w:val="left" w:pos="709"/>
        </w:tabs>
        <w:spacing w:before="120" w:line="276" w:lineRule="auto"/>
        <w:ind w:left="567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>zmianę terminu wykonania umowy lub jej części, lub czasowe zawieszenie wykonywania umowy lub jej części, z tym, że zmiana terminu (wydłużenie) nie może być dłuższe niż czas trwania przeszkody w realizacji umowy</w:t>
      </w:r>
      <w:r w:rsidR="003B458A">
        <w:rPr>
          <w:rFonts w:ascii="Verdana" w:hAnsi="Verdana"/>
          <w:sz w:val="20"/>
        </w:rPr>
        <w:t>,</w:t>
      </w:r>
    </w:p>
    <w:p w14:paraId="19C39B08" w14:textId="7D9F44FF" w:rsidR="00F42A7F" w:rsidRPr="00F42A7F" w:rsidRDefault="00F42A7F" w:rsidP="00B56AA9">
      <w:pPr>
        <w:pStyle w:val="Tekstdopunktu"/>
        <w:numPr>
          <w:ilvl w:val="1"/>
          <w:numId w:val="52"/>
        </w:numPr>
        <w:spacing w:before="120" w:line="276" w:lineRule="auto"/>
        <w:ind w:left="567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>zmianę sposobu wykonywania</w:t>
      </w:r>
      <w:r w:rsidR="003B458A">
        <w:rPr>
          <w:rFonts w:ascii="Verdana" w:hAnsi="Verdana"/>
          <w:sz w:val="20"/>
        </w:rPr>
        <w:t xml:space="preserve"> przedmiotu umowy,</w:t>
      </w:r>
      <w:r w:rsidRPr="00F42A7F">
        <w:rPr>
          <w:rFonts w:ascii="Verdana" w:hAnsi="Verdana"/>
          <w:sz w:val="20"/>
        </w:rPr>
        <w:t xml:space="preserve"> </w:t>
      </w:r>
    </w:p>
    <w:p w14:paraId="320977F2" w14:textId="090397C1" w:rsidR="00567411" w:rsidRPr="00567411" w:rsidRDefault="00567411" w:rsidP="00B56AA9">
      <w:pPr>
        <w:pStyle w:val="Tekstdopunktu"/>
        <w:numPr>
          <w:ilvl w:val="1"/>
          <w:numId w:val="52"/>
        </w:numPr>
        <w:spacing w:before="120" w:line="276" w:lineRule="auto"/>
        <w:ind w:left="567"/>
        <w:rPr>
          <w:rFonts w:ascii="Verdana" w:hAnsi="Verdana"/>
          <w:sz w:val="20"/>
        </w:rPr>
      </w:pPr>
      <w:r w:rsidRPr="00567411">
        <w:rPr>
          <w:rFonts w:ascii="Verdana" w:hAnsi="Verdana"/>
          <w:sz w:val="20"/>
        </w:rPr>
        <w:t>zmianę producenta, komponentu produktu lub materiałów, przy czym zastosowanie zamiennika musi zostać uzgodnione z Zamawiającym a zamiennik musi być pod względem swojej specyfikacji równoważny do pierwotnie zaoferowanego.</w:t>
      </w:r>
    </w:p>
    <w:p w14:paraId="4C8E5163" w14:textId="7637398F" w:rsidR="00F42A7F" w:rsidRPr="00F42A7F" w:rsidRDefault="003B458A" w:rsidP="00D75546">
      <w:pPr>
        <w:pStyle w:val="Tekstdopunktu"/>
        <w:numPr>
          <w:ilvl w:val="0"/>
          <w:numId w:val="8"/>
        </w:numPr>
        <w:spacing w:before="12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="00F42A7F" w:rsidRPr="00F42A7F">
        <w:rPr>
          <w:rFonts w:ascii="Verdana" w:hAnsi="Verdana"/>
          <w:sz w:val="20"/>
        </w:rPr>
        <w:t xml:space="preserve">W przypadku stwierdzenia, że okoliczności związane z wystąpieniem COVID-19, o </w:t>
      </w:r>
      <w:r w:rsidR="00F42A7F" w:rsidRPr="00F42A7F">
        <w:rPr>
          <w:rFonts w:ascii="Verdana" w:hAnsi="Verdana"/>
          <w:sz w:val="20"/>
        </w:rPr>
        <w:lastRenderedPageBreak/>
        <w:t xml:space="preserve">których mowa w ust. </w:t>
      </w:r>
      <w:r>
        <w:rPr>
          <w:rFonts w:ascii="Verdana" w:hAnsi="Verdana"/>
          <w:sz w:val="20"/>
        </w:rPr>
        <w:t>5</w:t>
      </w:r>
      <w:r w:rsidR="00F42A7F" w:rsidRPr="00F42A7F">
        <w:rPr>
          <w:rFonts w:ascii="Verdana" w:hAnsi="Verdana"/>
          <w:sz w:val="20"/>
        </w:rPr>
        <w:t xml:space="preserve">, mogą wpłynąć na należyte wykonanie umowy, </w:t>
      </w:r>
      <w:r>
        <w:rPr>
          <w:rFonts w:ascii="Verdana" w:hAnsi="Verdana"/>
          <w:sz w:val="20"/>
        </w:rPr>
        <w:t>Z</w:t>
      </w:r>
      <w:r w:rsidR="00F42A7F" w:rsidRPr="00F42A7F">
        <w:rPr>
          <w:rFonts w:ascii="Verdana" w:hAnsi="Verdana"/>
          <w:sz w:val="20"/>
        </w:rPr>
        <w:t xml:space="preserve">amawiający, w uzgodnieniu z wykonawcą, może dokonać zmiany umowy zgodnie z ust. </w:t>
      </w:r>
      <w:r>
        <w:rPr>
          <w:rFonts w:ascii="Verdana" w:hAnsi="Verdana"/>
          <w:sz w:val="20"/>
        </w:rPr>
        <w:t>9</w:t>
      </w:r>
      <w:r w:rsidR="00F42A7F" w:rsidRPr="00F42A7F">
        <w:rPr>
          <w:rFonts w:ascii="Verdana" w:hAnsi="Verdana"/>
          <w:sz w:val="20"/>
        </w:rPr>
        <w:t>.</w:t>
      </w:r>
    </w:p>
    <w:p w14:paraId="0AD52B7F" w14:textId="47219F1C" w:rsidR="00F42A7F" w:rsidRPr="00F42A7F" w:rsidRDefault="00F42A7F" w:rsidP="00D75546">
      <w:pPr>
        <w:pStyle w:val="Tekstdopunktu"/>
        <w:numPr>
          <w:ilvl w:val="0"/>
          <w:numId w:val="8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 xml:space="preserve">W przypadku dokonania zmiany </w:t>
      </w:r>
      <w:r w:rsidR="003B458A">
        <w:rPr>
          <w:rFonts w:ascii="Verdana" w:hAnsi="Verdana"/>
          <w:sz w:val="20"/>
        </w:rPr>
        <w:t>U</w:t>
      </w:r>
      <w:r w:rsidRPr="00F42A7F">
        <w:rPr>
          <w:rFonts w:ascii="Verdana" w:hAnsi="Verdana"/>
          <w:sz w:val="20"/>
        </w:rPr>
        <w:t xml:space="preserve">mowy, o której mowa w ust. </w:t>
      </w:r>
      <w:r w:rsidR="003B458A">
        <w:rPr>
          <w:rFonts w:ascii="Verdana" w:hAnsi="Verdana"/>
          <w:sz w:val="20"/>
        </w:rPr>
        <w:t>5</w:t>
      </w:r>
      <w:r w:rsidRPr="00F42A7F">
        <w:rPr>
          <w:rFonts w:ascii="Verdana" w:hAnsi="Verdana"/>
          <w:sz w:val="20"/>
        </w:rPr>
        <w:t xml:space="preserve">, jeżeli zmiana ta obejmuje część zamówienia powierzoną do wykonania podwykonawcy, wykonawca i podwykonawca uzgadniają odpowiednią zmianę łączącej ich umowy, w sposób zapewniający, że warunki wykonania tej umowy przez podwykonawcę nie będą mniej korzystne niż warunki wykonania umowy, zmienionej zgodnie z ust. </w:t>
      </w:r>
      <w:r w:rsidR="003B458A">
        <w:rPr>
          <w:rFonts w:ascii="Verdana" w:hAnsi="Verdana"/>
          <w:sz w:val="20"/>
        </w:rPr>
        <w:t>9</w:t>
      </w:r>
      <w:r w:rsidRPr="00F42A7F">
        <w:rPr>
          <w:rFonts w:ascii="Verdana" w:hAnsi="Verdana"/>
          <w:sz w:val="20"/>
        </w:rPr>
        <w:t>.</w:t>
      </w:r>
    </w:p>
    <w:p w14:paraId="2EF2518C" w14:textId="738A1F9B" w:rsidR="00F42A7F" w:rsidRPr="00F42A7F" w:rsidRDefault="00F42A7F" w:rsidP="00D75546">
      <w:pPr>
        <w:pStyle w:val="Tekstdopunktu"/>
        <w:numPr>
          <w:ilvl w:val="0"/>
          <w:numId w:val="8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 xml:space="preserve">Przepisy ust. </w:t>
      </w:r>
      <w:r w:rsidR="003B458A">
        <w:rPr>
          <w:rFonts w:ascii="Verdana" w:hAnsi="Verdana"/>
          <w:sz w:val="20"/>
        </w:rPr>
        <w:t xml:space="preserve">11 </w:t>
      </w:r>
      <w:r w:rsidRPr="00F42A7F">
        <w:rPr>
          <w:rFonts w:ascii="Verdana" w:hAnsi="Verdana"/>
          <w:sz w:val="20"/>
        </w:rPr>
        <w:t>stosuje się do umowy zawartej między podwykonawcą a dalszym podwykonawcą.</w:t>
      </w:r>
    </w:p>
    <w:p w14:paraId="2363AED7" w14:textId="4554F4BA" w:rsidR="00EA74DA" w:rsidRPr="00567411" w:rsidRDefault="008A6A4E" w:rsidP="00D75546">
      <w:pPr>
        <w:pStyle w:val="Tekstdopunktu"/>
        <w:numPr>
          <w:ilvl w:val="0"/>
          <w:numId w:val="8"/>
        </w:numPr>
        <w:spacing w:before="120" w:line="276" w:lineRule="auto"/>
        <w:rPr>
          <w:rFonts w:ascii="Verdana" w:hAnsi="Verdana"/>
          <w:sz w:val="20"/>
        </w:rPr>
      </w:pPr>
      <w:r w:rsidRPr="00F64BF3">
        <w:rPr>
          <w:rFonts w:ascii="Verdana" w:hAnsi="Verdana"/>
          <w:sz w:val="20"/>
        </w:rPr>
        <w:t>Wnioski Stron o dokonanie zmian w umowie</w:t>
      </w:r>
      <w:r w:rsidR="003B458A">
        <w:rPr>
          <w:rFonts w:ascii="Verdana" w:hAnsi="Verdana"/>
          <w:sz w:val="20"/>
        </w:rPr>
        <w:t xml:space="preserve"> </w:t>
      </w:r>
      <w:r w:rsidRPr="00F64BF3">
        <w:rPr>
          <w:rFonts w:ascii="Verdana" w:hAnsi="Verdana"/>
          <w:sz w:val="20"/>
        </w:rPr>
        <w:t>powinny być składane na piśmie i zawierać dokładny opis proponowanej zmiany. Do wniosków należy załączyć dokumenty uzasa</w:t>
      </w:r>
      <w:r w:rsidRPr="00567411">
        <w:rPr>
          <w:rFonts w:ascii="Verdana" w:hAnsi="Verdana"/>
          <w:sz w:val="20"/>
        </w:rPr>
        <w:t>dniające wprowadzenie zmiany</w:t>
      </w:r>
      <w:r w:rsidR="003B458A" w:rsidRPr="00567411">
        <w:rPr>
          <w:rFonts w:ascii="Verdana" w:hAnsi="Verdana"/>
          <w:sz w:val="20"/>
        </w:rPr>
        <w:t>, z zastrzeżeniem postanowień ust. 5-12</w:t>
      </w:r>
      <w:r w:rsidRPr="00567411">
        <w:rPr>
          <w:rFonts w:ascii="Verdana" w:hAnsi="Verdana"/>
          <w:sz w:val="20"/>
        </w:rPr>
        <w:t>. Po otrzymaniu wniosku o dokonanie zmiany lub po złożeniu propozycji zmiany, Strona pisemnie poinformuje</w:t>
      </w:r>
      <w:r w:rsidR="00F97754" w:rsidRPr="00567411">
        <w:rPr>
          <w:rFonts w:ascii="Verdana" w:hAnsi="Verdana"/>
          <w:sz w:val="20"/>
        </w:rPr>
        <w:t xml:space="preserve"> drugą Stronę o możliwościach i </w:t>
      </w:r>
      <w:r w:rsidRPr="00567411">
        <w:rPr>
          <w:rFonts w:ascii="Verdana" w:hAnsi="Verdana"/>
          <w:sz w:val="20"/>
        </w:rPr>
        <w:t>warunkach wprowadzenia zmian.</w:t>
      </w:r>
    </w:p>
    <w:p w14:paraId="4462FB55" w14:textId="2A5F4174" w:rsidR="00B11DF3" w:rsidRPr="00EA74DA" w:rsidRDefault="00B11DF3" w:rsidP="00D75546">
      <w:pPr>
        <w:pStyle w:val="Tekstdopunktu"/>
        <w:numPr>
          <w:ilvl w:val="0"/>
          <w:numId w:val="8"/>
        </w:numPr>
        <w:spacing w:before="120" w:line="276" w:lineRule="auto"/>
        <w:rPr>
          <w:rFonts w:ascii="Verdana" w:hAnsi="Verdana"/>
          <w:sz w:val="20"/>
        </w:rPr>
      </w:pPr>
      <w:r w:rsidRPr="00EA74DA">
        <w:rPr>
          <w:rFonts w:ascii="Verdana" w:hAnsi="Verdana"/>
          <w:sz w:val="20"/>
        </w:rPr>
        <w:t>Nie wymaga zmiany umowy w rozumieniu art. 144 Ustawy, w szczególności:</w:t>
      </w:r>
    </w:p>
    <w:p w14:paraId="2450D54E" w14:textId="4ED6F7D9" w:rsidR="00B11DF3" w:rsidRPr="00B11DF3" w:rsidRDefault="00B11DF3" w:rsidP="00D75546">
      <w:pPr>
        <w:pStyle w:val="Tekstdopunktu"/>
        <w:numPr>
          <w:ilvl w:val="1"/>
          <w:numId w:val="8"/>
        </w:numPr>
        <w:spacing w:before="120" w:line="276" w:lineRule="auto"/>
        <w:ind w:left="993" w:hanging="633"/>
        <w:rPr>
          <w:rFonts w:ascii="Verdana" w:hAnsi="Verdana"/>
          <w:sz w:val="20"/>
        </w:rPr>
      </w:pPr>
      <w:r w:rsidRPr="00B11DF3">
        <w:rPr>
          <w:rFonts w:ascii="Verdana" w:hAnsi="Verdana"/>
          <w:sz w:val="20"/>
        </w:rPr>
        <w:t>zmiana danych zwią</w:t>
      </w:r>
      <w:r w:rsidR="00F97754">
        <w:rPr>
          <w:rFonts w:ascii="Verdana" w:hAnsi="Verdana"/>
          <w:sz w:val="20"/>
        </w:rPr>
        <w:t xml:space="preserve">zanych z obsługą </w:t>
      </w:r>
      <w:proofErr w:type="spellStart"/>
      <w:r w:rsidR="00F97754">
        <w:rPr>
          <w:rFonts w:ascii="Verdana" w:hAnsi="Verdana"/>
          <w:sz w:val="20"/>
        </w:rPr>
        <w:t>administracyjno</w:t>
      </w:r>
      <w:proofErr w:type="spellEnd"/>
      <w:r w:rsidR="00340998">
        <w:rPr>
          <w:rFonts w:ascii="Verdana" w:hAnsi="Verdana"/>
          <w:sz w:val="20"/>
        </w:rPr>
        <w:t xml:space="preserve"> </w:t>
      </w:r>
      <w:r w:rsidRPr="00B11DF3">
        <w:rPr>
          <w:rFonts w:ascii="Verdana" w:hAnsi="Verdana"/>
          <w:sz w:val="20"/>
        </w:rPr>
        <w:t>– organizacyjną umowy (np</w:t>
      </w:r>
      <w:r w:rsidR="00F97754">
        <w:rPr>
          <w:rFonts w:ascii="Verdana" w:hAnsi="Verdana"/>
          <w:sz w:val="20"/>
        </w:rPr>
        <w:t>. zmiana nr rachunku bankowego);</w:t>
      </w:r>
    </w:p>
    <w:p w14:paraId="45145092" w14:textId="27EF14A7" w:rsidR="00EA74DA" w:rsidRPr="00F64BF3" w:rsidRDefault="00EA74DA" w:rsidP="00D75546">
      <w:pPr>
        <w:pStyle w:val="ust"/>
        <w:numPr>
          <w:ilvl w:val="1"/>
          <w:numId w:val="8"/>
        </w:numPr>
        <w:spacing w:before="120" w:after="0"/>
        <w:ind w:left="993" w:hanging="63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poprawienie </w:t>
      </w:r>
      <w:r w:rsidRPr="00F64BF3">
        <w:rPr>
          <w:rFonts w:ascii="Verdana" w:hAnsi="Verdana"/>
          <w:sz w:val="20"/>
          <w:szCs w:val="20"/>
        </w:rPr>
        <w:t xml:space="preserve">oczywistych omyłek pisarskich </w:t>
      </w:r>
      <w:r>
        <w:rPr>
          <w:rFonts w:ascii="Verdana" w:hAnsi="Verdana"/>
          <w:sz w:val="20"/>
          <w:szCs w:val="20"/>
        </w:rPr>
        <w:t xml:space="preserve">lub </w:t>
      </w:r>
      <w:r w:rsidRPr="00F64BF3">
        <w:rPr>
          <w:rFonts w:ascii="Verdana" w:hAnsi="Verdana"/>
          <w:sz w:val="20"/>
          <w:szCs w:val="20"/>
        </w:rPr>
        <w:t>rachunkowych;</w:t>
      </w:r>
    </w:p>
    <w:p w14:paraId="19614D77" w14:textId="19F815D3" w:rsidR="00EA74DA" w:rsidRPr="00863795" w:rsidRDefault="00B11DF3" w:rsidP="00D75546">
      <w:pPr>
        <w:pStyle w:val="ust"/>
        <w:numPr>
          <w:ilvl w:val="1"/>
          <w:numId w:val="8"/>
        </w:numPr>
        <w:spacing w:before="120" w:after="0"/>
        <w:ind w:left="993" w:hanging="633"/>
        <w:rPr>
          <w:rFonts w:ascii="Verdana" w:hAnsi="Verdana"/>
          <w:bCs/>
          <w:sz w:val="20"/>
        </w:rPr>
      </w:pPr>
      <w:r w:rsidRPr="00863795">
        <w:rPr>
          <w:rFonts w:ascii="Verdana" w:hAnsi="Verdana"/>
          <w:sz w:val="20"/>
        </w:rPr>
        <w:t>zmiany danych teleadresowych, zmiany osób wskazanych jako upoważnione do kontaktów między stronami</w:t>
      </w:r>
      <w:r w:rsidR="00EA74DA" w:rsidRPr="00863795">
        <w:rPr>
          <w:rFonts w:ascii="Verdana" w:hAnsi="Verdana"/>
          <w:sz w:val="20"/>
        </w:rPr>
        <w:t xml:space="preserve">. Zmiana wszelkich danych kontaktowych (osoby kontaktowe, numery telefonów i adresy email) wskazanych w niniejszej umowie jest dopuszczalna za </w:t>
      </w:r>
      <w:r w:rsidR="00F97754">
        <w:rPr>
          <w:rFonts w:ascii="Verdana" w:hAnsi="Verdana"/>
          <w:sz w:val="20"/>
        </w:rPr>
        <w:t xml:space="preserve">powiadomieniem drugiej Strony w </w:t>
      </w:r>
      <w:r w:rsidR="00EA74DA" w:rsidRPr="00863795">
        <w:rPr>
          <w:rFonts w:ascii="Verdana" w:hAnsi="Verdana"/>
          <w:sz w:val="20"/>
        </w:rPr>
        <w:t>formie pisemnej lub elektronicznej bez koniecznoś</w:t>
      </w:r>
      <w:r w:rsidR="00F97754">
        <w:rPr>
          <w:rFonts w:ascii="Verdana" w:hAnsi="Verdana"/>
          <w:sz w:val="20"/>
        </w:rPr>
        <w:t>ci sporządzania aneksu do umowy;</w:t>
      </w:r>
    </w:p>
    <w:p w14:paraId="57B468E6" w14:textId="5D69FA3F" w:rsidR="00705865" w:rsidRDefault="00B11DF3" w:rsidP="00D75546">
      <w:pPr>
        <w:pStyle w:val="Tekstdopunktu"/>
        <w:numPr>
          <w:ilvl w:val="1"/>
          <w:numId w:val="8"/>
        </w:numPr>
        <w:spacing w:before="120" w:line="276" w:lineRule="auto"/>
        <w:ind w:left="993" w:hanging="633"/>
        <w:rPr>
          <w:rFonts w:ascii="Verdana" w:hAnsi="Verdana"/>
          <w:sz w:val="20"/>
        </w:rPr>
      </w:pPr>
      <w:r w:rsidRPr="00B11DF3">
        <w:rPr>
          <w:rFonts w:ascii="Verdana" w:hAnsi="Verdana"/>
          <w:sz w:val="20"/>
        </w:rPr>
        <w:t>zmiana Podwykonawcy, realizującego część zamówienia wskazaną przez Wykonawcę w ofercie na innego Podwykonawcę re</w:t>
      </w:r>
      <w:r w:rsidR="00F97754">
        <w:rPr>
          <w:rFonts w:ascii="Verdana" w:hAnsi="Verdana"/>
          <w:sz w:val="20"/>
        </w:rPr>
        <w:t>alizującego tę część zamówienia;</w:t>
      </w:r>
    </w:p>
    <w:p w14:paraId="1128311E" w14:textId="45B21E60" w:rsidR="00132E66" w:rsidRPr="00F64BF3" w:rsidRDefault="00B11DF3" w:rsidP="00D75546">
      <w:pPr>
        <w:pStyle w:val="Tekstdopunktu"/>
        <w:numPr>
          <w:ilvl w:val="1"/>
          <w:numId w:val="8"/>
        </w:numPr>
        <w:spacing w:before="120" w:line="276" w:lineRule="auto"/>
        <w:ind w:left="993" w:hanging="633"/>
        <w:rPr>
          <w:rFonts w:ascii="Verdana" w:hAnsi="Verdana"/>
          <w:sz w:val="20"/>
        </w:rPr>
      </w:pPr>
      <w:r w:rsidRPr="00B11DF3">
        <w:rPr>
          <w:rFonts w:ascii="Verdana" w:hAnsi="Verdana"/>
          <w:sz w:val="20"/>
        </w:rPr>
        <w:t>zmiana części zamówienia, które Wykonawca przewidział do realizacji za pomocą Podwykonawców na inne części zamówienia, w tym również części, których Wykonawca nie wskazał w złożonej przez siebie ofercie</w:t>
      </w:r>
      <w:r w:rsidR="00705865">
        <w:rPr>
          <w:rFonts w:ascii="Verdana" w:hAnsi="Verdana"/>
          <w:sz w:val="20"/>
        </w:rPr>
        <w:t>.</w:t>
      </w:r>
    </w:p>
    <w:p w14:paraId="4CABF2D0" w14:textId="77777777" w:rsidR="002C7C9D" w:rsidRDefault="002C7C9D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50AD3D63" w14:textId="03B8A57F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PRZELEW WIERZYTELNOŚCI</w:t>
      </w:r>
    </w:p>
    <w:p w14:paraId="2118DD60" w14:textId="5DB1B561" w:rsidR="008A6A4E" w:rsidRPr="00F64BF3" w:rsidRDefault="00132E66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</w:t>
      </w:r>
      <w:r w:rsidR="00C5369B">
        <w:rPr>
          <w:rFonts w:ascii="Verdana" w:hAnsi="Verdana"/>
          <w:b/>
          <w:sz w:val="20"/>
          <w:szCs w:val="20"/>
        </w:rPr>
        <w:t>6</w:t>
      </w:r>
    </w:p>
    <w:p w14:paraId="51F1809E" w14:textId="239EE709" w:rsidR="008A6A4E" w:rsidRPr="00F64BF3" w:rsidRDefault="008A6A4E" w:rsidP="008A6A4E">
      <w:pPr>
        <w:pStyle w:val="umowa"/>
        <w:spacing w:before="120" w:line="276" w:lineRule="auto"/>
        <w:rPr>
          <w:rFonts w:ascii="Verdana" w:hAnsi="Verdana"/>
          <w:sz w:val="20"/>
        </w:rPr>
      </w:pPr>
      <w:r w:rsidRPr="00F64BF3">
        <w:rPr>
          <w:rFonts w:ascii="Verdana" w:hAnsi="Verdana"/>
          <w:sz w:val="20"/>
        </w:rPr>
        <w:t>WYKONAWCA nie może dokonać przelewu jakiejkolwiek wierzytelności z tytułu ninie</w:t>
      </w:r>
      <w:r w:rsidR="00E31841">
        <w:rPr>
          <w:rFonts w:ascii="Verdana" w:hAnsi="Verdana"/>
          <w:sz w:val="20"/>
        </w:rPr>
        <w:t xml:space="preserve">jszej umowy </w:t>
      </w:r>
      <w:r w:rsidRPr="00F64BF3">
        <w:rPr>
          <w:rFonts w:ascii="Verdana" w:hAnsi="Verdana"/>
          <w:sz w:val="20"/>
        </w:rPr>
        <w:t>bez pisemnej (pod rygorem ni</w:t>
      </w:r>
      <w:r w:rsidR="00BE519C">
        <w:rPr>
          <w:rFonts w:ascii="Verdana" w:hAnsi="Verdana"/>
          <w:sz w:val="20"/>
        </w:rPr>
        <w:t>eważności) zgody ZAMAWIAJĄCEGO.</w:t>
      </w:r>
    </w:p>
    <w:p w14:paraId="53D6A2A0" w14:textId="77777777" w:rsidR="00F97754" w:rsidRDefault="00F97754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09EB8264" w14:textId="22120A7B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P</w:t>
      </w:r>
      <w:r w:rsidR="00B11DF3">
        <w:rPr>
          <w:rFonts w:ascii="Verdana" w:hAnsi="Verdana"/>
          <w:b/>
          <w:sz w:val="20"/>
          <w:szCs w:val="20"/>
          <w:u w:val="single"/>
        </w:rPr>
        <w:t>OSTANOWIENIA KOŃCOWE</w:t>
      </w:r>
    </w:p>
    <w:p w14:paraId="2AF5E503" w14:textId="2928CBBB" w:rsidR="008A6A4E" w:rsidRPr="00F64BF3" w:rsidRDefault="00132E66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lastRenderedPageBreak/>
        <w:t>§1</w:t>
      </w:r>
      <w:r w:rsidR="00C5369B">
        <w:rPr>
          <w:rFonts w:ascii="Verdana" w:hAnsi="Verdana"/>
          <w:b/>
          <w:sz w:val="20"/>
          <w:szCs w:val="20"/>
        </w:rPr>
        <w:t>7</w:t>
      </w:r>
    </w:p>
    <w:p w14:paraId="456809B7" w14:textId="34B128B6" w:rsidR="00B11DF3" w:rsidRPr="00B11DF3" w:rsidRDefault="008A6A4E" w:rsidP="00062188">
      <w:pPr>
        <w:numPr>
          <w:ilvl w:val="0"/>
          <w:numId w:val="9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pacing w:val="-3"/>
          <w:sz w:val="20"/>
          <w:szCs w:val="20"/>
        </w:rPr>
        <w:t xml:space="preserve">Niniejsza umowa podlega prawu polskiemu i zgodnie z nim powinna być interpretowana. </w:t>
      </w:r>
      <w:r w:rsidRPr="00F64BF3">
        <w:rPr>
          <w:rFonts w:ascii="Verdana" w:hAnsi="Verdana"/>
          <w:sz w:val="20"/>
          <w:szCs w:val="20"/>
        </w:rPr>
        <w:t>W sprawach nie uregulowanych postanowieniami umowy mają zastosowanie odpowiednio s</w:t>
      </w:r>
      <w:r w:rsidR="00BE519C">
        <w:rPr>
          <w:rFonts w:ascii="Verdana" w:hAnsi="Verdana"/>
          <w:sz w:val="20"/>
          <w:szCs w:val="20"/>
        </w:rPr>
        <w:t>tosowane przepisy ustawy Prawo Z</w:t>
      </w:r>
      <w:r w:rsidRPr="00F64BF3">
        <w:rPr>
          <w:rFonts w:ascii="Verdana" w:hAnsi="Verdana"/>
          <w:sz w:val="20"/>
          <w:szCs w:val="20"/>
        </w:rPr>
        <w:t xml:space="preserve">amówień </w:t>
      </w:r>
      <w:r w:rsidR="00BE519C">
        <w:rPr>
          <w:rFonts w:ascii="Verdana" w:hAnsi="Verdana"/>
          <w:sz w:val="20"/>
          <w:szCs w:val="20"/>
        </w:rPr>
        <w:t>Publicznych, Kodeksu C</w:t>
      </w:r>
      <w:r w:rsidRPr="00F64BF3">
        <w:rPr>
          <w:rFonts w:ascii="Verdana" w:hAnsi="Verdana"/>
          <w:sz w:val="20"/>
          <w:szCs w:val="20"/>
        </w:rPr>
        <w:t>ywilnego oraz ustawy o prawie autorskim i prawach pokrewnych.</w:t>
      </w:r>
    </w:p>
    <w:p w14:paraId="039DBC9E" w14:textId="0B73A915" w:rsidR="008A6A4E" w:rsidRPr="00863795" w:rsidRDefault="008A6A4E" w:rsidP="00062188">
      <w:pPr>
        <w:numPr>
          <w:ilvl w:val="0"/>
          <w:numId w:val="9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Zmiany i uzupełnienia niniejszej umowy wymaga</w:t>
      </w:r>
      <w:r w:rsidR="00BE519C">
        <w:rPr>
          <w:rFonts w:ascii="Verdana" w:hAnsi="Verdana"/>
          <w:sz w:val="20"/>
          <w:szCs w:val="20"/>
        </w:rPr>
        <w:t xml:space="preserve">ją - pod rygorem nieważności - formy pisemnej </w:t>
      </w:r>
      <w:r w:rsidRPr="00F64BF3">
        <w:rPr>
          <w:rFonts w:ascii="Verdana" w:hAnsi="Verdana"/>
          <w:sz w:val="20"/>
          <w:szCs w:val="20"/>
        </w:rPr>
        <w:t>w postaci obustronnie podpisanego aneksu.</w:t>
      </w:r>
    </w:p>
    <w:p w14:paraId="458E8199" w14:textId="1283A27E" w:rsidR="00B11DF3" w:rsidRPr="008B5E36" w:rsidRDefault="00B11DF3" w:rsidP="00062188">
      <w:pPr>
        <w:numPr>
          <w:ilvl w:val="0"/>
          <w:numId w:val="9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8B5E36">
        <w:rPr>
          <w:rFonts w:ascii="Verdana" w:hAnsi="Verdana"/>
          <w:sz w:val="20"/>
          <w:szCs w:val="20"/>
        </w:rPr>
        <w:t>W przypadku wystąpienia sporów na tle realizacji niniejszej umowy strony podejmą próbę ich polubownego rozstrzygnięcia. W przypadku nie dojścia przez strony niniejszej umowy do porozumienia spory będą poddane rozstrzygnięciu sądom powszechnym właściwym ze względu na siedzibę ZAMAWIAJĄCEGO.</w:t>
      </w:r>
    </w:p>
    <w:p w14:paraId="14D25430" w14:textId="34CBD193" w:rsidR="00B11DF3" w:rsidRPr="008B5E36" w:rsidRDefault="00B11DF3" w:rsidP="00062188">
      <w:pPr>
        <w:numPr>
          <w:ilvl w:val="0"/>
          <w:numId w:val="9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8B5E36">
        <w:rPr>
          <w:rFonts w:ascii="Verdana" w:hAnsi="Verdana"/>
          <w:sz w:val="20"/>
          <w:szCs w:val="20"/>
        </w:rPr>
        <w:t>Strony oświadczają, iż wskazane na wstępie adresy są adresami do korespondencji. O każdej zmianie adresu każda ze stron niezwłocznie zawiadomi na piśmie listem poleconym drugą stronę. Do czasu zawiadomienia o zmianie adresu wszelka korespondencja kierowana na dotychczas znany adres jest uznawana za skutecznie doręczoną.</w:t>
      </w:r>
    </w:p>
    <w:p w14:paraId="744F1F85" w14:textId="77777777" w:rsidR="008B5E36" w:rsidRDefault="008B5E36" w:rsidP="008B5E36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4AA2078B" w14:textId="5B0D1A8D" w:rsidR="008B5E36" w:rsidRPr="008B5E36" w:rsidRDefault="008B5E36" w:rsidP="008B5E36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8B5E36">
        <w:rPr>
          <w:rFonts w:ascii="Verdana" w:hAnsi="Verdana"/>
          <w:b/>
          <w:sz w:val="20"/>
          <w:szCs w:val="20"/>
          <w:u w:val="single"/>
        </w:rPr>
        <w:t>O</w:t>
      </w:r>
      <w:r>
        <w:rPr>
          <w:rFonts w:ascii="Verdana" w:hAnsi="Verdana"/>
          <w:b/>
          <w:sz w:val="20"/>
          <w:szCs w:val="20"/>
          <w:u w:val="single"/>
        </w:rPr>
        <w:t>CHRONA</w:t>
      </w:r>
      <w:r w:rsidRPr="008B5E36"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DANYCH</w:t>
      </w:r>
      <w:r w:rsidRPr="008B5E36"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OSOBOWYCH</w:t>
      </w:r>
    </w:p>
    <w:p w14:paraId="6599D396" w14:textId="7509109B" w:rsidR="00B11DF3" w:rsidRPr="008B5E36" w:rsidRDefault="00B11DF3" w:rsidP="008B5E36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8B5E36">
        <w:rPr>
          <w:rFonts w:ascii="Verdana" w:hAnsi="Verdana"/>
          <w:b/>
          <w:sz w:val="20"/>
          <w:szCs w:val="20"/>
        </w:rPr>
        <w:t>§1</w:t>
      </w:r>
      <w:r w:rsidR="00C5369B" w:rsidRPr="008B5E36">
        <w:rPr>
          <w:rFonts w:ascii="Verdana" w:hAnsi="Verdana"/>
          <w:b/>
          <w:sz w:val="20"/>
          <w:szCs w:val="20"/>
        </w:rPr>
        <w:t>8</w:t>
      </w:r>
    </w:p>
    <w:p w14:paraId="748102D5" w14:textId="490B5D65" w:rsidR="006059B1" w:rsidRDefault="006059B1" w:rsidP="006059B1">
      <w:p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Wszelkie informacje dotyczące przetwarzania przez Zamawiającego danych osobowych Wykonawcy oraz osób fizycznych, od których dane osobowe bezpośrednio lub pośrednio Wykonawca pozyskał i udostępnił Zamawiającemu w celu zawarcia i wykonania niniejszej umowy, określa Rozdział XXIV. „</w:t>
      </w:r>
      <w:r>
        <w:rPr>
          <w:rFonts w:ascii="Verdana" w:hAnsi="Verdana"/>
          <w:sz w:val="20"/>
          <w:szCs w:val="20"/>
        </w:rPr>
        <w:t>Informacje dotyczące ochrony danych osobowych pozyskiwanych przez Zamawiającego w postępowaniu o udzielenie zamówienia w dokumentach składanych przez Wykonawcę</w:t>
      </w:r>
      <w:r>
        <w:rPr>
          <w:rFonts w:ascii="Verdana" w:hAnsi="Verdana" w:cs="Tahoma"/>
          <w:sz w:val="20"/>
          <w:szCs w:val="20"/>
        </w:rPr>
        <w:t xml:space="preserve">” Specyfikacji Istotnych Warunków Zamówienia – zamówienie sektorowe prowadzone w trybie przetargu nieograniczonego o wartości zamówienia przekraczającej kwoty określone w przepisach wydanych na podstawie art. 11 ust. 8 ustawy z dnia 29 stycznia 2004 r. Prawo zamówień publicznych, którego przedmiotem jest: </w:t>
      </w:r>
      <w:r>
        <w:rPr>
          <w:rFonts w:ascii="Verdana" w:hAnsi="Verdana" w:cs="Tahoma"/>
          <w:bCs/>
          <w:sz w:val="20"/>
          <w:szCs w:val="20"/>
        </w:rPr>
        <w:t xml:space="preserve">dostawa 16 fabrycznie nowych autobusów miejskich standardowych zasilanych energią </w:t>
      </w:r>
      <w:r w:rsidRPr="005A6A2F">
        <w:rPr>
          <w:rFonts w:ascii="Verdana" w:hAnsi="Verdana" w:cs="Tahoma"/>
          <w:bCs/>
          <w:sz w:val="20"/>
          <w:szCs w:val="20"/>
        </w:rPr>
        <w:t>elektryczną</w:t>
      </w:r>
      <w:r w:rsidR="005A6A2F" w:rsidRPr="005A6A2F">
        <w:rPr>
          <w:rFonts w:ascii="Verdana" w:hAnsi="Verdana" w:cs="Tahoma"/>
          <w:bCs/>
          <w:sz w:val="20"/>
          <w:szCs w:val="20"/>
        </w:rPr>
        <w:t xml:space="preserve"> oraz 8 fabrycznie nowych autobusów miejskich przegubowych zasilanych energią elektryczną</w:t>
      </w:r>
      <w:r>
        <w:rPr>
          <w:rFonts w:ascii="Verdana" w:hAnsi="Verdana" w:cs="Tahom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nr referencyjny nadany sprawie przez Zamawiającego (znak): </w:t>
      </w:r>
      <w:r w:rsidRPr="0003283D">
        <w:rPr>
          <w:rFonts w:ascii="Verdana" w:hAnsi="Verdana"/>
          <w:b/>
          <w:sz w:val="20"/>
          <w:szCs w:val="20"/>
        </w:rPr>
        <w:t>PKA/PN-2/2020</w:t>
      </w:r>
      <w:r>
        <w:rPr>
          <w:rFonts w:ascii="Verdana" w:hAnsi="Verdana"/>
          <w:b/>
          <w:sz w:val="20"/>
          <w:szCs w:val="20"/>
        </w:rPr>
        <w:t xml:space="preserve">, </w:t>
      </w:r>
      <w:r>
        <w:rPr>
          <w:rFonts w:ascii="Verdana" w:hAnsi="Verdana" w:cs="Tahoma"/>
          <w:sz w:val="20"/>
          <w:szCs w:val="20"/>
        </w:rPr>
        <w:t>stanowiącej integralną część niniejszej umowy.</w:t>
      </w:r>
    </w:p>
    <w:p w14:paraId="5D5F2F13" w14:textId="77777777" w:rsidR="00BE2346" w:rsidRDefault="00BE2346" w:rsidP="006059B1">
      <w:pPr>
        <w:jc w:val="both"/>
        <w:rPr>
          <w:rFonts w:ascii="Verdana" w:hAnsi="Verdana" w:cs="Tahoma"/>
          <w:sz w:val="20"/>
          <w:szCs w:val="20"/>
        </w:rPr>
      </w:pPr>
    </w:p>
    <w:p w14:paraId="04C184D8" w14:textId="6C7F8EFE" w:rsidR="008B5E36" w:rsidRPr="008B5E36" w:rsidRDefault="008B5E36" w:rsidP="008B5E36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8B5E36">
        <w:rPr>
          <w:rFonts w:ascii="Verdana" w:hAnsi="Verdana"/>
          <w:b/>
          <w:sz w:val="20"/>
          <w:szCs w:val="20"/>
          <w:u w:val="single"/>
        </w:rPr>
        <w:t>I</w:t>
      </w:r>
      <w:r>
        <w:rPr>
          <w:rFonts w:ascii="Verdana" w:hAnsi="Verdana"/>
          <w:b/>
          <w:sz w:val="20"/>
          <w:szCs w:val="20"/>
          <w:u w:val="single"/>
        </w:rPr>
        <w:t>NFORMACJE</w:t>
      </w:r>
      <w:r w:rsidRPr="008B5E36"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POUFNE</w:t>
      </w:r>
    </w:p>
    <w:p w14:paraId="001AD5D3" w14:textId="2CB8AAAF" w:rsidR="00B11DF3" w:rsidRPr="008B5E36" w:rsidRDefault="000C7025" w:rsidP="008B5E36">
      <w:pPr>
        <w:spacing w:before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</w:t>
      </w:r>
      <w:r w:rsidR="00C5369B" w:rsidRPr="008B5E36">
        <w:rPr>
          <w:rFonts w:ascii="Verdana" w:hAnsi="Verdana"/>
          <w:b/>
          <w:sz w:val="20"/>
          <w:szCs w:val="20"/>
        </w:rPr>
        <w:t>19</w:t>
      </w:r>
    </w:p>
    <w:p w14:paraId="51C49AD4" w14:textId="5B371409" w:rsidR="00B11DF3" w:rsidRPr="008B5E36" w:rsidRDefault="00B11DF3" w:rsidP="00062188">
      <w:pPr>
        <w:numPr>
          <w:ilvl w:val="0"/>
          <w:numId w:val="42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8B5E36">
        <w:rPr>
          <w:rFonts w:ascii="Verdana" w:hAnsi="Verdana"/>
          <w:sz w:val="20"/>
          <w:szCs w:val="20"/>
        </w:rPr>
        <w:lastRenderedPageBreak/>
        <w:t>W czasie trwania Umowy, a także po jej ustaniu przez okres 5 lat, Strony zobowiązują się do zachowania w tajemnicy informacji określonych bądź oznaczonych jako Informacje Poufne (dalej „Informacje Poufne”), w tym informacji technicznych, technologicznych, produkcyjnych, organizacyjnych, know-how, prawnych, finansowych, handlowych lub innych informacji posiadających wartość gospodarczą, z którymi Strona zapoznała się bądź, które uzyskała w związku z</w:t>
      </w:r>
      <w:r w:rsidR="008B5E36" w:rsidRPr="008B5E36">
        <w:rPr>
          <w:rFonts w:ascii="Verdana" w:hAnsi="Verdana"/>
          <w:sz w:val="20"/>
          <w:szCs w:val="20"/>
        </w:rPr>
        <w:t xml:space="preserve"> wykonywaniem niniejszej Umowy.</w:t>
      </w:r>
    </w:p>
    <w:p w14:paraId="7E74962C" w14:textId="77777777" w:rsidR="00B11DF3" w:rsidRPr="008B5E36" w:rsidRDefault="00B11DF3" w:rsidP="00062188">
      <w:pPr>
        <w:numPr>
          <w:ilvl w:val="0"/>
          <w:numId w:val="42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8B5E36">
        <w:rPr>
          <w:rFonts w:ascii="Verdana" w:hAnsi="Verdana"/>
          <w:sz w:val="20"/>
          <w:szCs w:val="20"/>
        </w:rPr>
        <w:t>Strony zobowiązują się do nieujawniania Informacji Poufnych, z wyjątkiem:</w:t>
      </w:r>
    </w:p>
    <w:p w14:paraId="1E385623" w14:textId="26334C2E" w:rsidR="00B11DF3" w:rsidRPr="008B5E36" w:rsidRDefault="00B11DF3" w:rsidP="00062188">
      <w:pPr>
        <w:pStyle w:val="Akapitzlist"/>
        <w:numPr>
          <w:ilvl w:val="0"/>
          <w:numId w:val="43"/>
        </w:numPr>
        <w:spacing w:before="120"/>
        <w:ind w:left="426"/>
        <w:jc w:val="both"/>
        <w:rPr>
          <w:rFonts w:ascii="Verdana" w:hAnsi="Verdana"/>
        </w:rPr>
      </w:pPr>
      <w:r w:rsidRPr="008B5E36">
        <w:rPr>
          <w:rFonts w:ascii="Verdana" w:hAnsi="Verdana"/>
        </w:rPr>
        <w:t>wykonania żądania odpowiednich władz zgodnie z bezwzglę</w:t>
      </w:r>
      <w:r w:rsidR="00FC6D0F" w:rsidRPr="008B5E36">
        <w:rPr>
          <w:rFonts w:ascii="Verdana" w:hAnsi="Verdana"/>
        </w:rPr>
        <w:t>dnie obowiązującymi przepisami;</w:t>
      </w:r>
    </w:p>
    <w:p w14:paraId="724D4624" w14:textId="77777777" w:rsidR="00B11DF3" w:rsidRPr="008B5E36" w:rsidRDefault="00B11DF3" w:rsidP="00062188">
      <w:pPr>
        <w:pStyle w:val="Akapitzlist"/>
        <w:numPr>
          <w:ilvl w:val="0"/>
          <w:numId w:val="43"/>
        </w:numPr>
        <w:spacing w:before="120"/>
        <w:ind w:left="426"/>
        <w:jc w:val="both"/>
        <w:rPr>
          <w:rFonts w:ascii="Verdana" w:hAnsi="Verdana"/>
        </w:rPr>
      </w:pPr>
      <w:r w:rsidRPr="008B5E36">
        <w:rPr>
          <w:rFonts w:ascii="Verdana" w:hAnsi="Verdana"/>
        </w:rPr>
        <w:t>celem poinformowania doradców Stron oraz ich audytorów, o ile usprawiedliwione to będzie przez bieżącą działalność Strony, zapewniając w każdym przypadku zachowanie przez nich poufności otrzymanych informacji;</w:t>
      </w:r>
    </w:p>
    <w:p w14:paraId="1988D395" w14:textId="6ED69C8F" w:rsidR="00B11DF3" w:rsidRPr="008B5E36" w:rsidRDefault="00B11DF3" w:rsidP="00062188">
      <w:pPr>
        <w:pStyle w:val="Akapitzlist"/>
        <w:numPr>
          <w:ilvl w:val="0"/>
          <w:numId w:val="43"/>
        </w:numPr>
        <w:spacing w:before="120"/>
        <w:ind w:left="426"/>
        <w:jc w:val="both"/>
        <w:rPr>
          <w:rFonts w:ascii="Verdana" w:hAnsi="Verdana"/>
        </w:rPr>
      </w:pPr>
      <w:r w:rsidRPr="008B5E36">
        <w:rPr>
          <w:rFonts w:ascii="Verdana" w:hAnsi="Verdana"/>
        </w:rPr>
        <w:t>ich ujawnienie jest konieczne ze względu na działania mające na celu ochronę istotnych interesów i praw wyłącznych którejkolwiek ze Stron lub w celu zapobieżeni</w:t>
      </w:r>
      <w:r w:rsidR="00FC6D0F" w:rsidRPr="008B5E36">
        <w:rPr>
          <w:rFonts w:ascii="Verdana" w:hAnsi="Verdana"/>
        </w:rPr>
        <w:t>a</w:t>
      </w:r>
      <w:r w:rsidRPr="008B5E36">
        <w:rPr>
          <w:rFonts w:ascii="Verdana" w:hAnsi="Verdana"/>
        </w:rPr>
        <w:t xml:space="preserve"> wystąpienia szkody majątkowej którejkolwiek ze Stron Umowy, w tym w celu ochrony praw i roszczeń nabytych mocą Umowy;</w:t>
      </w:r>
    </w:p>
    <w:p w14:paraId="3129C263" w14:textId="77777777" w:rsidR="00B11DF3" w:rsidRPr="008B5E36" w:rsidRDefault="00B11DF3" w:rsidP="00062188">
      <w:pPr>
        <w:pStyle w:val="Akapitzlist"/>
        <w:numPr>
          <w:ilvl w:val="0"/>
          <w:numId w:val="43"/>
        </w:numPr>
        <w:spacing w:before="120"/>
        <w:ind w:left="426"/>
        <w:jc w:val="both"/>
        <w:rPr>
          <w:rFonts w:ascii="Verdana" w:hAnsi="Verdana"/>
        </w:rPr>
      </w:pPr>
      <w:r w:rsidRPr="008B5E36">
        <w:rPr>
          <w:rFonts w:ascii="Verdana" w:hAnsi="Verdana"/>
        </w:rPr>
        <w:t>obowiązek ujawnienia wynika z bezwzględnie obowiązujących przepisów prawa;</w:t>
      </w:r>
    </w:p>
    <w:p w14:paraId="2A131FD7" w14:textId="77777777" w:rsidR="00B11DF3" w:rsidRPr="008B5E36" w:rsidRDefault="00B11DF3" w:rsidP="00062188">
      <w:pPr>
        <w:pStyle w:val="Akapitzlist"/>
        <w:numPr>
          <w:ilvl w:val="0"/>
          <w:numId w:val="43"/>
        </w:numPr>
        <w:spacing w:before="120"/>
        <w:ind w:left="426"/>
        <w:jc w:val="both"/>
        <w:rPr>
          <w:rFonts w:ascii="Verdana" w:hAnsi="Verdana"/>
        </w:rPr>
      </w:pPr>
      <w:r w:rsidRPr="008B5E36">
        <w:rPr>
          <w:rFonts w:ascii="Verdana" w:hAnsi="Verdana"/>
        </w:rPr>
        <w:t>wykorzystania informacji do realizacji niniejszej Umowy.</w:t>
      </w:r>
    </w:p>
    <w:p w14:paraId="3AB946B5" w14:textId="4B4D8A19" w:rsidR="00B11DF3" w:rsidRPr="008B5E36" w:rsidRDefault="00B11DF3" w:rsidP="00062188">
      <w:pPr>
        <w:numPr>
          <w:ilvl w:val="0"/>
          <w:numId w:val="42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8B5E36">
        <w:rPr>
          <w:rFonts w:ascii="Verdana" w:hAnsi="Verdana"/>
          <w:sz w:val="20"/>
          <w:szCs w:val="20"/>
        </w:rPr>
        <w:t>Strony zgodnie ustalają, że wykorzystywanie, rozpowszechnienie, lub ujawnienie Informacji po</w:t>
      </w:r>
      <w:r w:rsidR="00395E81">
        <w:rPr>
          <w:rFonts w:ascii="Verdana" w:hAnsi="Verdana"/>
          <w:sz w:val="20"/>
          <w:szCs w:val="20"/>
        </w:rPr>
        <w:t>ufnych nie obejmuje informacji:</w:t>
      </w:r>
    </w:p>
    <w:p w14:paraId="075A51A9" w14:textId="77777777" w:rsidR="00B11DF3" w:rsidRPr="008B5E36" w:rsidRDefault="00B11DF3" w:rsidP="00062188">
      <w:pPr>
        <w:pStyle w:val="Akapitzlist"/>
        <w:numPr>
          <w:ilvl w:val="0"/>
          <w:numId w:val="44"/>
        </w:numPr>
        <w:spacing w:before="120"/>
        <w:ind w:left="426"/>
        <w:jc w:val="both"/>
        <w:rPr>
          <w:rFonts w:ascii="Verdana" w:hAnsi="Verdana"/>
        </w:rPr>
      </w:pPr>
      <w:r w:rsidRPr="008B5E36">
        <w:rPr>
          <w:rFonts w:ascii="Verdana" w:hAnsi="Verdana"/>
        </w:rPr>
        <w:t>które są powszechnie znane;</w:t>
      </w:r>
    </w:p>
    <w:p w14:paraId="2EFB6DE1" w14:textId="77777777" w:rsidR="00B11DF3" w:rsidRPr="008B5E36" w:rsidRDefault="00B11DF3" w:rsidP="00062188">
      <w:pPr>
        <w:pStyle w:val="Akapitzlist"/>
        <w:numPr>
          <w:ilvl w:val="0"/>
          <w:numId w:val="44"/>
        </w:numPr>
        <w:spacing w:before="120"/>
        <w:ind w:left="426"/>
        <w:jc w:val="both"/>
        <w:rPr>
          <w:rFonts w:ascii="Verdana" w:hAnsi="Verdana"/>
        </w:rPr>
      </w:pPr>
      <w:r w:rsidRPr="008B5E36">
        <w:rPr>
          <w:rFonts w:ascii="Verdana" w:hAnsi="Verdana"/>
        </w:rPr>
        <w:t>które zostały podane do wiadomości publicznej przez Stronę, której dotyczą;</w:t>
      </w:r>
    </w:p>
    <w:p w14:paraId="7EB30E07" w14:textId="77777777" w:rsidR="00B11DF3" w:rsidRPr="008B5E36" w:rsidRDefault="00B11DF3" w:rsidP="00062188">
      <w:pPr>
        <w:pStyle w:val="Akapitzlist"/>
        <w:numPr>
          <w:ilvl w:val="0"/>
          <w:numId w:val="44"/>
        </w:numPr>
        <w:spacing w:before="120"/>
        <w:ind w:left="426"/>
        <w:jc w:val="both"/>
        <w:rPr>
          <w:rFonts w:ascii="Verdana" w:hAnsi="Verdana"/>
        </w:rPr>
      </w:pPr>
      <w:r w:rsidRPr="008B5E36">
        <w:rPr>
          <w:rFonts w:ascii="Verdana" w:hAnsi="Verdana"/>
        </w:rPr>
        <w:t>ujawnionych przez Stronę za uprzednią pisemną zgodą drugiej Strony.</w:t>
      </w:r>
    </w:p>
    <w:p w14:paraId="2090A6D0" w14:textId="77777777" w:rsidR="00B11DF3" w:rsidRPr="008B5E36" w:rsidRDefault="00B11DF3" w:rsidP="00062188">
      <w:pPr>
        <w:numPr>
          <w:ilvl w:val="0"/>
          <w:numId w:val="42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8B5E36">
        <w:rPr>
          <w:rFonts w:ascii="Verdana" w:hAnsi="Verdana"/>
          <w:sz w:val="20"/>
          <w:szCs w:val="20"/>
        </w:rPr>
        <w:t>Strony zobowiązują się poinformować o obowiązkach wynikających z Umowy wszystkie osoby, w tym w szczególności pracowników, audytorów, doradców, podwykonawców, ekspertów, które z uwagi na udział w realizacji Umowy, będą miały styczność z Informacjami Poufnymi i zobowiązać te osoby na piśmie do przestrzegania zasad zachowania poufności informacji, co najmniej w takim samym zakresie, jak określony w Umowie.</w:t>
      </w:r>
    </w:p>
    <w:p w14:paraId="685C331B" w14:textId="77777777" w:rsidR="00B11DF3" w:rsidRPr="008B5E36" w:rsidRDefault="00B11DF3" w:rsidP="00062188">
      <w:pPr>
        <w:numPr>
          <w:ilvl w:val="0"/>
          <w:numId w:val="42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8B5E36">
        <w:rPr>
          <w:rFonts w:ascii="Verdana" w:hAnsi="Verdana"/>
          <w:sz w:val="20"/>
          <w:szCs w:val="20"/>
        </w:rPr>
        <w:t>Strony zobowiązują się do odpowiedniego zabezpieczenia przekazanych sobie nawzajem Informacji Poufnych, w tym ochrony przed kradzieżą lub utratą w inny sposób oraz przed dostępem osób nieuprawnionych.</w:t>
      </w:r>
    </w:p>
    <w:p w14:paraId="349D1E70" w14:textId="77777777" w:rsidR="002C7C9D" w:rsidRDefault="002C7C9D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3D2A28AD" w14:textId="4EC16D89" w:rsidR="008A6A4E" w:rsidRPr="00F64BF3" w:rsidRDefault="005F3803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ZAŁĄCZNIKI</w:t>
      </w:r>
    </w:p>
    <w:p w14:paraId="156739B6" w14:textId="0F6EBDF9" w:rsidR="008A6A4E" w:rsidRPr="00F64BF3" w:rsidRDefault="00132E66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§2</w:t>
      </w:r>
      <w:r w:rsidR="005F3803">
        <w:rPr>
          <w:rFonts w:ascii="Verdana" w:hAnsi="Verdana"/>
          <w:b/>
          <w:sz w:val="20"/>
          <w:szCs w:val="20"/>
        </w:rPr>
        <w:t>0</w:t>
      </w:r>
    </w:p>
    <w:p w14:paraId="341DABD2" w14:textId="6C8CD365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bookmarkStart w:id="7" w:name="_Hlk49330679"/>
      <w:r w:rsidRPr="00F64BF3">
        <w:rPr>
          <w:rFonts w:ascii="Verdana" w:hAnsi="Verdana"/>
          <w:sz w:val="20"/>
          <w:szCs w:val="20"/>
        </w:rPr>
        <w:t>I</w:t>
      </w:r>
      <w:r w:rsidR="00FC6D0F">
        <w:rPr>
          <w:rFonts w:ascii="Verdana" w:hAnsi="Verdana"/>
          <w:sz w:val="20"/>
          <w:szCs w:val="20"/>
        </w:rPr>
        <w:t>ntegralną część umowy stanowią:</w:t>
      </w:r>
    </w:p>
    <w:p w14:paraId="17A60293" w14:textId="314BF41E" w:rsidR="003E5EB0" w:rsidRPr="005B273E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bookmarkStart w:id="8" w:name="_Hlk48831421"/>
      <w:r>
        <w:rPr>
          <w:rFonts w:ascii="Verdana" w:hAnsi="Verdana"/>
        </w:rPr>
        <w:t>Z</w:t>
      </w:r>
      <w:r w:rsidR="003E5EB0" w:rsidRPr="005B273E">
        <w:rPr>
          <w:rFonts w:ascii="Verdana" w:hAnsi="Verdana"/>
        </w:rPr>
        <w:t xml:space="preserve">ałącznik nr 1 </w:t>
      </w:r>
      <w:r w:rsidR="005F3803">
        <w:rPr>
          <w:rFonts w:ascii="Verdana" w:hAnsi="Verdana"/>
        </w:rPr>
        <w:t>- OPIS PRZEDMIOTU ZAMÓWIENIA</w:t>
      </w:r>
      <w:r w:rsidR="003E5EB0" w:rsidRPr="005B273E">
        <w:rPr>
          <w:rFonts w:ascii="Verdana" w:hAnsi="Verdana"/>
        </w:rPr>
        <w:t>,</w:t>
      </w:r>
    </w:p>
    <w:p w14:paraId="56BD88E2" w14:textId="6A93A388" w:rsidR="003E5EB0" w:rsidRPr="005B273E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3E5EB0" w:rsidRPr="005B273E">
        <w:rPr>
          <w:rFonts w:ascii="Verdana" w:hAnsi="Verdana"/>
        </w:rPr>
        <w:t>ałącznik numer 2 – ZESTAWIENIE PARAMETRÓW TECHNICZNO-UŻYTKOWYCH AUTOBUSÓW WYMAGAJĄCYCH UZGODNIENIA Z ZAMAWIAJĄCYM ZE WSKAZANIEM WYMAGANYCH TERMINÓW I FORMY UZGODNIEŃ,</w:t>
      </w:r>
    </w:p>
    <w:p w14:paraId="40392AE1" w14:textId="220AAC4A" w:rsidR="003E5EB0" w:rsidRPr="005B273E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r>
        <w:rPr>
          <w:rFonts w:ascii="Verdana" w:hAnsi="Verdana"/>
        </w:rPr>
        <w:lastRenderedPageBreak/>
        <w:t>Z</w:t>
      </w:r>
      <w:r w:rsidR="003E5EB0" w:rsidRPr="005B273E">
        <w:rPr>
          <w:rFonts w:ascii="Verdana" w:hAnsi="Verdana"/>
        </w:rPr>
        <w:t>ałącznik numer 3 - ZESTAWIENIE SPECJALISTYCZNYCH NARZĘDZI SERWISOWYCH,</w:t>
      </w:r>
    </w:p>
    <w:p w14:paraId="6C2EDF57" w14:textId="17330E14" w:rsidR="003E5EB0" w:rsidRPr="005B273E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3E5EB0" w:rsidRPr="005B273E">
        <w:rPr>
          <w:rFonts w:ascii="Verdana" w:hAnsi="Verdana"/>
        </w:rPr>
        <w:t>ałącznik numer 4 - WARUNKI GWARANCJI,</w:t>
      </w:r>
    </w:p>
    <w:p w14:paraId="5D3AF222" w14:textId="0C881323" w:rsidR="003E5EB0" w:rsidRPr="005B273E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3E5EB0" w:rsidRPr="005B273E">
        <w:rPr>
          <w:rFonts w:ascii="Verdana" w:hAnsi="Verdana"/>
        </w:rPr>
        <w:t>ałącznik numer 5 - WZÓR PROTOKOŁU ODBIORU PRZEDMIOTU UMOWY,</w:t>
      </w:r>
    </w:p>
    <w:p w14:paraId="3967E0FD" w14:textId="2D03DFFB" w:rsidR="003E5EB0" w:rsidRPr="005B273E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3E5EB0" w:rsidRPr="005B273E">
        <w:rPr>
          <w:rFonts w:ascii="Verdana" w:hAnsi="Verdana"/>
        </w:rPr>
        <w:t>ałącznik numer 6 - WZÓR PROTOKOŁU ODBIORU PRZEDMIOTU UMOWY A,</w:t>
      </w:r>
    </w:p>
    <w:p w14:paraId="612F0D32" w14:textId="27F94A8F" w:rsidR="003E5EB0" w:rsidRPr="005B273E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3E5EB0" w:rsidRPr="005B273E">
        <w:rPr>
          <w:rFonts w:ascii="Verdana" w:hAnsi="Verdana"/>
        </w:rPr>
        <w:t>ałącznik numer 7 - WZÓR LISTY OBECNOŚCI,</w:t>
      </w:r>
    </w:p>
    <w:p w14:paraId="651A1559" w14:textId="2F6319D6" w:rsidR="003E5EB0" w:rsidRPr="005B273E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3E5EB0" w:rsidRPr="005B273E">
        <w:rPr>
          <w:rFonts w:ascii="Verdana" w:hAnsi="Verdana"/>
        </w:rPr>
        <w:t>ałącznik numer 8 - WZÓR KOŃCOWEGO PRO</w:t>
      </w:r>
      <w:r w:rsidR="005F3803">
        <w:rPr>
          <w:rFonts w:ascii="Verdana" w:hAnsi="Verdana"/>
        </w:rPr>
        <w:t>TOKOŁU ODBIORU PRZEDMIOTU UMOWY,</w:t>
      </w:r>
    </w:p>
    <w:p w14:paraId="34B1DD89" w14:textId="5DF19D73" w:rsidR="003E5EB0" w:rsidRPr="005B273E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3E5EB0" w:rsidRPr="005B273E">
        <w:rPr>
          <w:rFonts w:ascii="Verdana" w:hAnsi="Verdana"/>
        </w:rPr>
        <w:t>ałącznik numer 9 –</w:t>
      </w:r>
      <w:r w:rsidR="005F3803">
        <w:rPr>
          <w:rFonts w:ascii="Verdana" w:hAnsi="Verdana"/>
        </w:rPr>
        <w:t xml:space="preserve"> AUTORYZACJA WEWNĘTRZNA</w:t>
      </w:r>
      <w:r w:rsidR="003E5EB0" w:rsidRPr="005B273E">
        <w:rPr>
          <w:rFonts w:ascii="Verdana" w:hAnsi="Verdana"/>
        </w:rPr>
        <w:t xml:space="preserve"> (ASO) i </w:t>
      </w:r>
      <w:r w:rsidR="005F3803">
        <w:rPr>
          <w:rFonts w:ascii="Verdana" w:hAnsi="Verdana"/>
        </w:rPr>
        <w:t>SERIW</w:t>
      </w:r>
      <w:r>
        <w:rPr>
          <w:rFonts w:ascii="Verdana" w:hAnsi="Verdana"/>
        </w:rPr>
        <w:t>S</w:t>
      </w:r>
      <w:r w:rsidR="005F3803">
        <w:rPr>
          <w:rFonts w:ascii="Verdana" w:hAnsi="Verdana"/>
        </w:rPr>
        <w:t xml:space="preserve"> WYKONAWCY,</w:t>
      </w:r>
    </w:p>
    <w:p w14:paraId="268CA152" w14:textId="62AE4E70" w:rsidR="003E5EB0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3E5EB0" w:rsidRPr="005B273E">
        <w:rPr>
          <w:rFonts w:ascii="Verdana" w:hAnsi="Verdana"/>
        </w:rPr>
        <w:t>ałącznik n</w:t>
      </w:r>
      <w:r>
        <w:rPr>
          <w:rFonts w:ascii="Verdana" w:hAnsi="Verdana"/>
        </w:rPr>
        <w:t>ume</w:t>
      </w:r>
      <w:r w:rsidR="003E5EB0" w:rsidRPr="005B273E">
        <w:rPr>
          <w:rFonts w:ascii="Verdana" w:hAnsi="Verdana"/>
        </w:rPr>
        <w:t>r 1</w:t>
      </w:r>
      <w:r w:rsidR="003E5EB0">
        <w:rPr>
          <w:rFonts w:ascii="Verdana" w:hAnsi="Verdana"/>
        </w:rPr>
        <w:t>0</w:t>
      </w:r>
      <w:r>
        <w:rPr>
          <w:rFonts w:ascii="Verdana" w:hAnsi="Verdana"/>
        </w:rPr>
        <w:t xml:space="preserve"> </w:t>
      </w:r>
      <w:r w:rsidR="00FC6D0F">
        <w:rPr>
          <w:rFonts w:ascii="Verdana" w:hAnsi="Verdana"/>
        </w:rPr>
        <w:t xml:space="preserve">- </w:t>
      </w:r>
      <w:r w:rsidR="005F3803">
        <w:rPr>
          <w:rFonts w:ascii="Verdana" w:hAnsi="Verdana"/>
        </w:rPr>
        <w:t>OFERTA WYKONAWCY,</w:t>
      </w:r>
    </w:p>
    <w:p w14:paraId="7C158460" w14:textId="2A5029EF" w:rsidR="003E5EB0" w:rsidRPr="005B273E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3E5EB0">
        <w:rPr>
          <w:rFonts w:ascii="Verdana" w:hAnsi="Verdana"/>
        </w:rPr>
        <w:t>ałącznik n</w:t>
      </w:r>
      <w:r>
        <w:rPr>
          <w:rFonts w:ascii="Verdana" w:hAnsi="Verdana"/>
        </w:rPr>
        <w:t>ume</w:t>
      </w:r>
      <w:r w:rsidR="003E5EB0">
        <w:rPr>
          <w:rFonts w:ascii="Verdana" w:hAnsi="Verdana"/>
        </w:rPr>
        <w:t>r 11</w:t>
      </w:r>
      <w:r>
        <w:rPr>
          <w:rFonts w:ascii="Verdana" w:hAnsi="Verdana"/>
        </w:rPr>
        <w:t xml:space="preserve"> -</w:t>
      </w:r>
      <w:r w:rsidR="003E5EB0">
        <w:rPr>
          <w:rFonts w:ascii="Verdana" w:hAnsi="Verdana"/>
        </w:rPr>
        <w:t xml:space="preserve"> </w:t>
      </w:r>
      <w:r w:rsidR="005F3803">
        <w:rPr>
          <w:rFonts w:ascii="Verdana" w:hAnsi="Verdana"/>
        </w:rPr>
        <w:t>POLISA</w:t>
      </w:r>
      <w:r w:rsidR="003E5EB0">
        <w:rPr>
          <w:rFonts w:ascii="Verdana" w:hAnsi="Verdana"/>
        </w:rPr>
        <w:t xml:space="preserve"> OC wraz z OWU i dokumentem pot</w:t>
      </w:r>
      <w:r w:rsidR="00FC6D0F">
        <w:rPr>
          <w:rFonts w:ascii="Verdana" w:hAnsi="Verdana"/>
        </w:rPr>
        <w:t>wierdzającym uiszczenie składki</w:t>
      </w:r>
      <w:r w:rsidR="005F3803">
        <w:rPr>
          <w:rFonts w:ascii="Verdana" w:hAnsi="Verdana"/>
        </w:rPr>
        <w:t>,</w:t>
      </w:r>
    </w:p>
    <w:bookmarkEnd w:id="7"/>
    <w:p w14:paraId="6831A7AA" w14:textId="0A1D9302" w:rsidR="000A3E78" w:rsidRDefault="00EE0BC6" w:rsidP="00F95D1C">
      <w:pPr>
        <w:pStyle w:val="Akapitzlist"/>
        <w:numPr>
          <w:ilvl w:val="0"/>
          <w:numId w:val="29"/>
        </w:numPr>
        <w:spacing w:before="120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0A3E78" w:rsidRPr="00863795">
        <w:rPr>
          <w:rFonts w:ascii="Verdana" w:hAnsi="Verdana"/>
        </w:rPr>
        <w:t>ałącznik n</w:t>
      </w:r>
      <w:r w:rsidR="000E3CB2">
        <w:rPr>
          <w:rFonts w:ascii="Verdana" w:hAnsi="Verdana"/>
        </w:rPr>
        <w:t xml:space="preserve">umer </w:t>
      </w:r>
      <w:r w:rsidR="00B11DF3">
        <w:rPr>
          <w:rFonts w:ascii="Verdana" w:hAnsi="Verdana"/>
        </w:rPr>
        <w:t>12- SIWZ</w:t>
      </w:r>
      <w:r w:rsidR="00C93F57">
        <w:rPr>
          <w:rFonts w:ascii="Verdana" w:hAnsi="Verdana"/>
        </w:rPr>
        <w:t>,</w:t>
      </w:r>
    </w:p>
    <w:p w14:paraId="21B01903" w14:textId="461E9550" w:rsidR="009B0988" w:rsidRDefault="009B0988" w:rsidP="00F95D1C">
      <w:pPr>
        <w:pStyle w:val="Akapitzlist"/>
        <w:numPr>
          <w:ilvl w:val="0"/>
          <w:numId w:val="29"/>
        </w:numPr>
        <w:tabs>
          <w:tab w:val="left" w:pos="851"/>
        </w:tabs>
        <w:spacing w:before="120"/>
        <w:ind w:left="426"/>
        <w:rPr>
          <w:rFonts w:ascii="Verdana" w:hAnsi="Verdana"/>
        </w:rPr>
      </w:pPr>
      <w:r>
        <w:rPr>
          <w:rFonts w:ascii="Verdana" w:hAnsi="Verdana"/>
        </w:rPr>
        <w:t>Załącznik numer 1</w:t>
      </w:r>
      <w:r w:rsidR="00743A34">
        <w:rPr>
          <w:rFonts w:ascii="Verdana" w:hAnsi="Verdana"/>
        </w:rPr>
        <w:t>3</w:t>
      </w:r>
      <w:r>
        <w:rPr>
          <w:rFonts w:ascii="Verdana" w:hAnsi="Verdana"/>
        </w:rPr>
        <w:t xml:space="preserve"> – Złożony przez Wykonawcę w toku postępowania wypełniony załącznik nr 11 do SIWZ Potwierdzenie spełnienia przez dostawy warunków </w:t>
      </w:r>
      <w:r w:rsidR="00C93F57">
        <w:rPr>
          <w:rFonts w:ascii="Verdana" w:hAnsi="Verdana"/>
        </w:rPr>
        <w:t>określonych przez zamawiającego,</w:t>
      </w:r>
    </w:p>
    <w:p w14:paraId="3AB085D3" w14:textId="1143891B" w:rsidR="009B0988" w:rsidRDefault="009B0988" w:rsidP="00F95D1C">
      <w:pPr>
        <w:pStyle w:val="Akapitzlist"/>
        <w:numPr>
          <w:ilvl w:val="0"/>
          <w:numId w:val="29"/>
        </w:numPr>
        <w:tabs>
          <w:tab w:val="left" w:pos="851"/>
        </w:tabs>
        <w:spacing w:before="120"/>
        <w:ind w:left="426"/>
        <w:rPr>
          <w:rFonts w:ascii="Verdana" w:hAnsi="Verdana"/>
        </w:rPr>
      </w:pPr>
      <w:r w:rsidRPr="009B0988">
        <w:rPr>
          <w:rFonts w:ascii="Verdana" w:hAnsi="Verdana"/>
        </w:rPr>
        <w:t>Załącznik numer 1</w:t>
      </w:r>
      <w:r w:rsidR="00743A34">
        <w:rPr>
          <w:rFonts w:ascii="Verdana" w:hAnsi="Verdana"/>
        </w:rPr>
        <w:t>4</w:t>
      </w:r>
      <w:r w:rsidRPr="009B0988">
        <w:rPr>
          <w:rFonts w:ascii="Verdana" w:hAnsi="Verdana"/>
        </w:rPr>
        <w:t xml:space="preserve"> – Lista producentów – dostawców kluczowych elementów autobusu</w:t>
      </w:r>
      <w:r w:rsidRPr="00537080">
        <w:rPr>
          <w:rFonts w:ascii="Verdana" w:hAnsi="Verdana"/>
        </w:rPr>
        <w:t>.</w:t>
      </w:r>
    </w:p>
    <w:p w14:paraId="78C41954" w14:textId="77777777" w:rsidR="00EE0B62" w:rsidRDefault="00EE0B62" w:rsidP="00EE0BC6">
      <w:pPr>
        <w:pStyle w:val="Akapitzlist"/>
        <w:tabs>
          <w:tab w:val="clear" w:pos="360"/>
        </w:tabs>
        <w:spacing w:before="120"/>
        <w:ind w:left="0"/>
        <w:jc w:val="both"/>
        <w:rPr>
          <w:rFonts w:ascii="Verdana" w:hAnsi="Verdana"/>
        </w:rPr>
      </w:pPr>
    </w:p>
    <w:p w14:paraId="4378B92B" w14:textId="77777777" w:rsidR="000C7025" w:rsidRDefault="000C7025" w:rsidP="00EE0BC6">
      <w:pPr>
        <w:pStyle w:val="Akapitzlist"/>
        <w:tabs>
          <w:tab w:val="clear" w:pos="360"/>
        </w:tabs>
        <w:spacing w:before="120"/>
        <w:ind w:left="0"/>
        <w:jc w:val="both"/>
        <w:rPr>
          <w:rFonts w:ascii="Verdana" w:hAnsi="Verdana"/>
        </w:rPr>
      </w:pPr>
    </w:p>
    <w:bookmarkEnd w:id="8"/>
    <w:p w14:paraId="45B1613C" w14:textId="64381F5B" w:rsidR="008A6A4E" w:rsidRPr="00F64BF3" w:rsidRDefault="005F3803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EGZEMPLARZE UMOWY</w:t>
      </w:r>
    </w:p>
    <w:p w14:paraId="40EC1F93" w14:textId="5DBD907E" w:rsidR="008A6A4E" w:rsidRPr="00F64BF3" w:rsidRDefault="00132E66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§2</w:t>
      </w:r>
      <w:r w:rsidR="00C5369B">
        <w:rPr>
          <w:rFonts w:ascii="Verdana" w:hAnsi="Verdana"/>
          <w:b/>
          <w:sz w:val="20"/>
          <w:szCs w:val="20"/>
        </w:rPr>
        <w:t>1</w:t>
      </w:r>
    </w:p>
    <w:p w14:paraId="3D843001" w14:textId="2BFC2CD7" w:rsidR="008A6A4E" w:rsidRPr="00F64BF3" w:rsidRDefault="005F3803" w:rsidP="008A6A4E">
      <w:pPr>
        <w:spacing w:before="1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Umowa została sporządzona w dwóch</w:t>
      </w:r>
      <w:r w:rsidR="00953A92">
        <w:rPr>
          <w:rFonts w:ascii="Verdana" w:hAnsi="Verdana"/>
          <w:sz w:val="20"/>
          <w:szCs w:val="20"/>
        </w:rPr>
        <w:t xml:space="preserve"> </w:t>
      </w:r>
      <w:r w:rsidR="008A6A4E" w:rsidRPr="00F64BF3">
        <w:rPr>
          <w:rFonts w:ascii="Verdana" w:hAnsi="Verdana"/>
          <w:sz w:val="20"/>
          <w:szCs w:val="20"/>
        </w:rPr>
        <w:t xml:space="preserve">jednobrzmiących egzemplarzach, w tym </w:t>
      </w:r>
      <w:r w:rsidR="000A3E78">
        <w:rPr>
          <w:rFonts w:ascii="Verdana" w:hAnsi="Verdana"/>
          <w:sz w:val="20"/>
          <w:szCs w:val="20"/>
        </w:rPr>
        <w:t xml:space="preserve">jeden </w:t>
      </w:r>
      <w:r w:rsidR="008A6A4E" w:rsidRPr="00F64BF3">
        <w:rPr>
          <w:rFonts w:ascii="Verdana" w:hAnsi="Verdana"/>
          <w:sz w:val="20"/>
          <w:szCs w:val="20"/>
        </w:rPr>
        <w:t xml:space="preserve">egzemplarz dla </w:t>
      </w:r>
      <w:r>
        <w:rPr>
          <w:rFonts w:ascii="Verdana" w:hAnsi="Verdana"/>
          <w:sz w:val="20"/>
          <w:szCs w:val="20"/>
        </w:rPr>
        <w:t>ZAMAWIAJĄCEGO i jeden</w:t>
      </w:r>
      <w:r w:rsidR="00BE519C">
        <w:rPr>
          <w:rFonts w:ascii="Verdana" w:hAnsi="Verdana"/>
          <w:sz w:val="20"/>
          <w:szCs w:val="20"/>
        </w:rPr>
        <w:t xml:space="preserve"> egzemplarz dla WYKONAWCY</w:t>
      </w:r>
      <w:r w:rsidR="008A6A4E" w:rsidRPr="00F64BF3">
        <w:rPr>
          <w:rFonts w:ascii="Verdana" w:hAnsi="Verdana"/>
          <w:sz w:val="20"/>
          <w:szCs w:val="20"/>
        </w:rPr>
        <w:t>.</w:t>
      </w:r>
    </w:p>
    <w:p w14:paraId="13327BE5" w14:textId="77777777" w:rsidR="008A6A4E" w:rsidRDefault="008A6A4E" w:rsidP="008A6A4E">
      <w:pPr>
        <w:spacing w:before="120"/>
        <w:jc w:val="center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ZAMAWIAJĄCY                                                                       WYKONAWCA</w:t>
      </w:r>
    </w:p>
    <w:p w14:paraId="04510B40" w14:textId="3BBEC5FC" w:rsidR="005F3803" w:rsidRDefault="005F3803" w:rsidP="008A6A4E">
      <w:pPr>
        <w:spacing w:before="1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________________................................................................________________</w:t>
      </w:r>
    </w:p>
    <w:p w14:paraId="12F990A6" w14:textId="77777777" w:rsidR="00383DE5" w:rsidRDefault="00383DE5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B2EEC40" w14:textId="57BF3486" w:rsidR="00953A92" w:rsidRPr="00395E81" w:rsidRDefault="00953A92" w:rsidP="00953A92">
      <w:pPr>
        <w:pStyle w:val="Nagwek2"/>
        <w:spacing w:before="120"/>
        <w:jc w:val="center"/>
        <w:rPr>
          <w:rFonts w:ascii="Verdana" w:hAnsi="Verdana"/>
          <w:sz w:val="20"/>
        </w:rPr>
      </w:pPr>
      <w:r w:rsidRPr="00F64BF3">
        <w:rPr>
          <w:rFonts w:ascii="Verdana" w:hAnsi="Verdana"/>
          <w:sz w:val="20"/>
        </w:rPr>
        <w:lastRenderedPageBreak/>
        <w:t>ZAŁĄCZNIK N</w:t>
      </w:r>
      <w:r>
        <w:rPr>
          <w:rFonts w:ascii="Verdana" w:hAnsi="Verdana"/>
          <w:sz w:val="20"/>
        </w:rPr>
        <w:t>UMER 1</w:t>
      </w:r>
      <w:r w:rsidRPr="00F64BF3">
        <w:rPr>
          <w:rFonts w:ascii="Verdana" w:hAnsi="Verdana"/>
          <w:sz w:val="20"/>
        </w:rPr>
        <w:t xml:space="preserve"> DO UMOWY NUME</w:t>
      </w:r>
      <w:r>
        <w:rPr>
          <w:rFonts w:ascii="Verdana" w:hAnsi="Verdana"/>
          <w:sz w:val="20"/>
        </w:rPr>
        <w:t xml:space="preserve">R </w:t>
      </w:r>
      <w:r w:rsidR="00395E81" w:rsidRPr="000C7025">
        <w:rPr>
          <w:rFonts w:ascii="Verdana" w:hAnsi="Verdana"/>
          <w:i w:val="0"/>
          <w:sz w:val="20"/>
        </w:rPr>
        <w:t>PKA/PN-2/2020</w:t>
      </w:r>
      <w:r w:rsidR="000C7025">
        <w:rPr>
          <w:rFonts w:ascii="Verdana" w:hAnsi="Verdana"/>
          <w:i w:val="0"/>
          <w:sz w:val="20"/>
        </w:rPr>
        <w:t>/I</w:t>
      </w:r>
    </w:p>
    <w:p w14:paraId="222A12B7" w14:textId="77777777" w:rsidR="00953A92" w:rsidRPr="00F64BF3" w:rsidRDefault="00953A92" w:rsidP="00953A92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ZAWARTEJ W DNIU ………………………………………</w:t>
      </w:r>
    </w:p>
    <w:p w14:paraId="431CCA8D" w14:textId="77777777" w:rsidR="00953A92" w:rsidRPr="00F64BF3" w:rsidRDefault="00953A92" w:rsidP="00953A92">
      <w:pPr>
        <w:spacing w:before="120"/>
        <w:rPr>
          <w:rFonts w:ascii="Verdana" w:hAnsi="Verdana"/>
          <w:sz w:val="20"/>
          <w:szCs w:val="20"/>
        </w:rPr>
      </w:pPr>
    </w:p>
    <w:p w14:paraId="4293556B" w14:textId="2BBFE82B" w:rsidR="00953A92" w:rsidRDefault="00953A92" w:rsidP="00953A92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  <w:u w:val="single"/>
        </w:rPr>
      </w:pPr>
      <w:r>
        <w:rPr>
          <w:rFonts w:ascii="Verdana" w:hAnsi="Verdana"/>
          <w:b/>
          <w:i/>
          <w:sz w:val="20"/>
          <w:szCs w:val="20"/>
          <w:u w:val="single"/>
        </w:rPr>
        <w:t xml:space="preserve">OPIS PRZEDMIOTU </w:t>
      </w:r>
      <w:r w:rsidR="00DF56A9">
        <w:rPr>
          <w:rFonts w:ascii="Verdana" w:hAnsi="Verdana"/>
          <w:b/>
          <w:i/>
          <w:sz w:val="20"/>
          <w:szCs w:val="20"/>
          <w:u w:val="single"/>
        </w:rPr>
        <w:t>ZAMÓWIENIA</w:t>
      </w:r>
    </w:p>
    <w:p w14:paraId="188076AF" w14:textId="56B6DF71" w:rsidR="00C5369B" w:rsidRDefault="00C5369B" w:rsidP="00953A92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  <w:u w:val="single"/>
        </w:rPr>
      </w:pPr>
      <w:r>
        <w:rPr>
          <w:rFonts w:ascii="Verdana" w:hAnsi="Verdana"/>
          <w:b/>
          <w:i/>
          <w:sz w:val="20"/>
          <w:szCs w:val="20"/>
          <w:u w:val="single"/>
        </w:rPr>
        <w:t xml:space="preserve">(tożsamy z załącznikiem </w:t>
      </w:r>
      <w:r w:rsidR="005A6A2F">
        <w:rPr>
          <w:rFonts w:ascii="Verdana" w:hAnsi="Verdana"/>
          <w:b/>
          <w:i/>
          <w:sz w:val="20"/>
          <w:szCs w:val="20"/>
          <w:u w:val="single"/>
        </w:rPr>
        <w:t xml:space="preserve">numer </w:t>
      </w:r>
      <w:r>
        <w:rPr>
          <w:rFonts w:ascii="Verdana" w:hAnsi="Verdana"/>
          <w:b/>
          <w:i/>
          <w:sz w:val="20"/>
          <w:szCs w:val="20"/>
          <w:u w:val="single"/>
        </w:rPr>
        <w:t>9</w:t>
      </w:r>
      <w:r w:rsidR="00FC6D0F">
        <w:rPr>
          <w:rFonts w:ascii="Verdana" w:hAnsi="Verdana"/>
          <w:b/>
          <w:i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i/>
          <w:sz w:val="20"/>
          <w:szCs w:val="20"/>
          <w:u w:val="single"/>
        </w:rPr>
        <w:t>do SIWZ)</w:t>
      </w:r>
    </w:p>
    <w:p w14:paraId="03DCB481" w14:textId="77777777" w:rsidR="00C5369B" w:rsidRDefault="00C5369B" w:rsidP="00953A92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2940CDAD" w14:textId="77777777" w:rsidR="00953A92" w:rsidRDefault="00953A92" w:rsidP="00953A92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p w14:paraId="530C0E29" w14:textId="77777777" w:rsidR="00395E81" w:rsidRDefault="00395E81" w:rsidP="00953A92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p w14:paraId="10880DFE" w14:textId="77777777" w:rsidR="00395E81" w:rsidRDefault="00395E81" w:rsidP="00953A92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p w14:paraId="4E8D8D9C" w14:textId="77777777" w:rsidR="00395E81" w:rsidRDefault="00395E81" w:rsidP="00953A92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p w14:paraId="21345672" w14:textId="721ACCEA" w:rsidR="005F7577" w:rsidRDefault="005F7577" w:rsidP="005F7577">
      <w:pPr>
        <w:spacing w:before="120"/>
        <w:jc w:val="center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ZAMAWIAJĄCY                       </w:t>
      </w:r>
      <w:r w:rsidR="000C7025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                                                WYKONAWCA</w:t>
      </w:r>
    </w:p>
    <w:p w14:paraId="6FE5137A" w14:textId="77777777" w:rsidR="005F7577" w:rsidRDefault="005F7577" w:rsidP="005F7577">
      <w:pPr>
        <w:spacing w:before="1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________________................................................................________________</w:t>
      </w:r>
    </w:p>
    <w:p w14:paraId="361F3D97" w14:textId="01F1744C" w:rsidR="00953A92" w:rsidRPr="000C7025" w:rsidRDefault="00953A92" w:rsidP="00953A9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AFEE91F" w14:textId="77777777" w:rsidR="006F28D7" w:rsidRDefault="006F28D7">
      <w:pPr>
        <w:spacing w:after="0" w:line="240" w:lineRule="auto"/>
      </w:pPr>
      <w:r>
        <w:br w:type="page"/>
      </w:r>
    </w:p>
    <w:p w14:paraId="76DF8F0D" w14:textId="2D677407" w:rsidR="008A6A4E" w:rsidRPr="00395E81" w:rsidRDefault="008A6A4E" w:rsidP="008A6A4E">
      <w:pPr>
        <w:pStyle w:val="Nagwek2"/>
        <w:spacing w:before="120"/>
        <w:jc w:val="center"/>
        <w:rPr>
          <w:rFonts w:ascii="Verdana" w:hAnsi="Verdana"/>
          <w:sz w:val="20"/>
        </w:rPr>
      </w:pPr>
      <w:r w:rsidRPr="00F64BF3">
        <w:rPr>
          <w:rFonts w:ascii="Verdana" w:hAnsi="Verdana"/>
          <w:sz w:val="20"/>
        </w:rPr>
        <w:lastRenderedPageBreak/>
        <w:t>ZAŁĄCZNIK NUMER 2 DO UMOWY NUME</w:t>
      </w:r>
      <w:r w:rsidR="00E31841">
        <w:rPr>
          <w:rFonts w:ascii="Verdana" w:hAnsi="Verdana"/>
          <w:sz w:val="20"/>
        </w:rPr>
        <w:t xml:space="preserve">R </w:t>
      </w:r>
      <w:r w:rsidR="00395E81" w:rsidRPr="000C7025">
        <w:rPr>
          <w:rFonts w:ascii="Verdana" w:hAnsi="Verdana"/>
          <w:i w:val="0"/>
          <w:sz w:val="20"/>
        </w:rPr>
        <w:t>PKA/PN-2/2020</w:t>
      </w:r>
      <w:r w:rsidR="000C7025">
        <w:rPr>
          <w:rFonts w:ascii="Verdana" w:hAnsi="Verdana"/>
          <w:i w:val="0"/>
          <w:sz w:val="20"/>
        </w:rPr>
        <w:t>/I</w:t>
      </w:r>
    </w:p>
    <w:p w14:paraId="797FD98F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ZAWARTEJ W DNIU ………………………………………</w:t>
      </w:r>
    </w:p>
    <w:p w14:paraId="38CA3C42" w14:textId="77777777" w:rsidR="008A6A4E" w:rsidRPr="00F64BF3" w:rsidRDefault="008A6A4E" w:rsidP="008A6A4E">
      <w:pPr>
        <w:spacing w:before="120"/>
        <w:rPr>
          <w:rFonts w:ascii="Verdana" w:hAnsi="Verdana"/>
          <w:sz w:val="20"/>
          <w:szCs w:val="20"/>
        </w:rPr>
      </w:pPr>
    </w:p>
    <w:p w14:paraId="41768CD0" w14:textId="77777777" w:rsidR="008A6A4E" w:rsidRPr="00F64BF3" w:rsidRDefault="006F28D7" w:rsidP="008A6A4E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  <w:u w:val="single"/>
        </w:rPr>
      </w:pPr>
      <w:r>
        <w:rPr>
          <w:rFonts w:ascii="Verdana" w:hAnsi="Verdana"/>
          <w:b/>
          <w:i/>
          <w:sz w:val="20"/>
          <w:szCs w:val="20"/>
          <w:u w:val="single"/>
        </w:rPr>
        <w:t>ZESTAWIENIE</w:t>
      </w:r>
      <w:r w:rsidR="008A6A4E" w:rsidRPr="00F64BF3">
        <w:rPr>
          <w:rFonts w:ascii="Verdana" w:hAnsi="Verdana"/>
          <w:b/>
          <w:i/>
          <w:sz w:val="20"/>
          <w:szCs w:val="20"/>
          <w:u w:val="single"/>
        </w:rPr>
        <w:t xml:space="preserve"> PARAMETRÓW TECHNICZNO-UŻYTKOWYCH AUTO</w:t>
      </w:r>
      <w:r w:rsidR="00656D8B">
        <w:rPr>
          <w:rFonts w:ascii="Verdana" w:hAnsi="Verdana"/>
          <w:b/>
          <w:i/>
          <w:sz w:val="20"/>
          <w:szCs w:val="20"/>
          <w:u w:val="single"/>
        </w:rPr>
        <w:t xml:space="preserve">BUSÓW WYMAGAJĄCYCH UZGODNIENIA </w:t>
      </w:r>
      <w:r w:rsidR="008A6A4E" w:rsidRPr="00F64BF3">
        <w:rPr>
          <w:rFonts w:ascii="Verdana" w:hAnsi="Verdana"/>
          <w:b/>
          <w:i/>
          <w:sz w:val="20"/>
          <w:szCs w:val="20"/>
          <w:u w:val="single"/>
        </w:rPr>
        <w:t>Z ZAMAWIAJĄCYM ZE WSKAZANIEM WYMAGANYCH TERMINÓW I FORMY UZGODNIEŃ</w:t>
      </w:r>
    </w:p>
    <w:p w14:paraId="7C04E36C" w14:textId="77777777" w:rsidR="008A6A4E" w:rsidRDefault="008A6A4E" w:rsidP="008A6A4E">
      <w:pPr>
        <w:tabs>
          <w:tab w:val="left" w:pos="426"/>
        </w:tabs>
        <w:spacing w:before="120"/>
        <w:jc w:val="both"/>
        <w:rPr>
          <w:rFonts w:ascii="Verdana" w:hAnsi="Verdana"/>
          <w:bCs/>
          <w:sz w:val="20"/>
          <w:szCs w:val="20"/>
          <w:shd w:val="clear" w:color="auto" w:fill="FFFFFF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536"/>
        <w:gridCol w:w="4001"/>
      </w:tblGrid>
      <w:tr w:rsidR="006F28D7" w:rsidRPr="00954C81" w14:paraId="009DE5A5" w14:textId="77777777" w:rsidTr="007651D2">
        <w:trPr>
          <w:trHeight w:val="1153"/>
        </w:trPr>
        <w:tc>
          <w:tcPr>
            <w:tcW w:w="675" w:type="dxa"/>
            <w:shd w:val="clear" w:color="auto" w:fill="B8CCE4"/>
          </w:tcPr>
          <w:p w14:paraId="62959A99" w14:textId="77777777" w:rsidR="006F28D7" w:rsidRPr="00954C81" w:rsidRDefault="006F28D7" w:rsidP="007651D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54C81"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4536" w:type="dxa"/>
            <w:shd w:val="clear" w:color="auto" w:fill="B8CCE4"/>
          </w:tcPr>
          <w:p w14:paraId="2058BCDF" w14:textId="4A87294A" w:rsidR="006F28D7" w:rsidRPr="00954C81" w:rsidRDefault="006F28D7" w:rsidP="00395E8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54C81">
              <w:rPr>
                <w:rFonts w:ascii="Verdana" w:hAnsi="Verdana"/>
                <w:b/>
                <w:sz w:val="20"/>
                <w:szCs w:val="20"/>
              </w:rPr>
              <w:t>Opis parametru techniczno-użytkowego oferowanych autobusów wymagający uzgodnienia z Zamawiającym</w:t>
            </w:r>
          </w:p>
        </w:tc>
        <w:tc>
          <w:tcPr>
            <w:tcW w:w="4001" w:type="dxa"/>
            <w:shd w:val="clear" w:color="auto" w:fill="B8CCE4"/>
          </w:tcPr>
          <w:p w14:paraId="07526FF6" w14:textId="77777777" w:rsidR="006F28D7" w:rsidRPr="00954C81" w:rsidRDefault="006F28D7" w:rsidP="007651D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54C81">
              <w:rPr>
                <w:rFonts w:ascii="Verdana" w:hAnsi="Verdana"/>
                <w:b/>
                <w:sz w:val="20"/>
                <w:szCs w:val="20"/>
              </w:rPr>
              <w:t>Wymagany termin i forma uzgodnienia</w:t>
            </w:r>
          </w:p>
        </w:tc>
      </w:tr>
      <w:tr w:rsidR="006F28D7" w:rsidRPr="00954C81" w14:paraId="6FB3372F" w14:textId="77777777" w:rsidTr="007651D2">
        <w:tc>
          <w:tcPr>
            <w:tcW w:w="675" w:type="dxa"/>
          </w:tcPr>
          <w:p w14:paraId="447FA409" w14:textId="77777777" w:rsidR="006F28D7" w:rsidRPr="00954C81" w:rsidRDefault="006F28D7" w:rsidP="007651D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6FC4D6D8" w14:textId="77777777" w:rsidR="006F28D7" w:rsidRPr="00954C81" w:rsidRDefault="006F28D7" w:rsidP="007651D2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001" w:type="dxa"/>
          </w:tcPr>
          <w:p w14:paraId="6D72FF26" w14:textId="77777777" w:rsidR="006F28D7" w:rsidRPr="00954C81" w:rsidRDefault="006F28D7" w:rsidP="007651D2">
            <w:pPr>
              <w:tabs>
                <w:tab w:val="num" w:pos="1418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6F28D7" w:rsidRPr="00954C81" w14:paraId="00365265" w14:textId="77777777" w:rsidTr="007651D2">
        <w:tc>
          <w:tcPr>
            <w:tcW w:w="675" w:type="dxa"/>
          </w:tcPr>
          <w:p w14:paraId="4958F2F2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46D04E7" w14:textId="77777777" w:rsidR="006F28D7" w:rsidRPr="00954C81" w:rsidRDefault="006F28D7" w:rsidP="007651D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</w:t>
            </w:r>
            <w:r w:rsidRPr="00EF7D2D">
              <w:rPr>
                <w:rFonts w:ascii="Verdana" w:hAnsi="Verdana"/>
                <w:sz w:val="20"/>
                <w:szCs w:val="20"/>
              </w:rPr>
              <w:t>posób powiadamiania</w:t>
            </w:r>
            <w:r>
              <w:rPr>
                <w:rFonts w:ascii="Verdana" w:hAnsi="Verdana"/>
                <w:sz w:val="20"/>
                <w:szCs w:val="20"/>
              </w:rPr>
              <w:t xml:space="preserve"> Zamawiającego przez system monitorowania pracy urządzeń autobusu i zliczania pasażerów</w:t>
            </w:r>
            <w:r>
              <w:t xml:space="preserve"> w </w:t>
            </w:r>
            <w:r w:rsidRPr="00EF7D2D">
              <w:rPr>
                <w:rFonts w:ascii="Verdana" w:hAnsi="Verdana"/>
                <w:sz w:val="20"/>
                <w:szCs w:val="20"/>
              </w:rPr>
              <w:t>przypadku wystąpienia problemów uniemożliwiających przesyłanie danych pomiędzy autobusem a serwerem przez okres minimum trzech dni</w:t>
            </w:r>
            <w:r>
              <w:rPr>
                <w:rFonts w:ascii="Verdana" w:hAnsi="Verdana"/>
                <w:sz w:val="20"/>
                <w:szCs w:val="20"/>
              </w:rPr>
              <w:t>. (7.5.2)</w:t>
            </w:r>
          </w:p>
        </w:tc>
        <w:tc>
          <w:tcPr>
            <w:tcW w:w="4001" w:type="dxa"/>
          </w:tcPr>
          <w:p w14:paraId="15620DB4" w14:textId="77777777" w:rsidR="006F28D7" w:rsidRPr="00954C81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termin:</w:t>
            </w:r>
          </w:p>
          <w:p w14:paraId="6DB46890" w14:textId="77777777" w:rsidR="006F28D7" w:rsidRPr="00954C81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do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60</w:t>
            </w:r>
            <w:r w:rsidRPr="00954C81">
              <w:rPr>
                <w:rFonts w:ascii="Verdana" w:hAnsi="Verdana"/>
                <w:b/>
                <w:sz w:val="20"/>
                <w:szCs w:val="20"/>
              </w:rPr>
              <w:t xml:space="preserve"> (słownie: </w:t>
            </w:r>
            <w:r>
              <w:rPr>
                <w:rFonts w:ascii="Verdana" w:hAnsi="Verdana"/>
                <w:b/>
                <w:sz w:val="20"/>
                <w:szCs w:val="20"/>
              </w:rPr>
              <w:t>sześćdziesiąt</w:t>
            </w:r>
            <w:r w:rsidRPr="00954C81">
              <w:rPr>
                <w:rFonts w:ascii="Verdana" w:hAnsi="Verdana"/>
                <w:b/>
                <w:sz w:val="20"/>
                <w:szCs w:val="20"/>
              </w:rPr>
              <w:t>)</w:t>
            </w:r>
            <w:r w:rsidRPr="00954C81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3D1C42AA" w14:textId="77777777" w:rsidR="006F28D7" w:rsidRPr="00954C81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4B161D01" w14:textId="77777777" w:rsidTr="007651D2">
        <w:tc>
          <w:tcPr>
            <w:tcW w:w="675" w:type="dxa"/>
          </w:tcPr>
          <w:p w14:paraId="3F03AFFA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B82E803" w14:textId="77777777" w:rsidR="006F28D7" w:rsidRDefault="006F28D7" w:rsidP="007651D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EF7D2D">
              <w:rPr>
                <w:rFonts w:ascii="Verdana" w:hAnsi="Verdana"/>
                <w:sz w:val="20"/>
                <w:szCs w:val="20"/>
              </w:rPr>
              <w:t xml:space="preserve">awartość </w:t>
            </w:r>
            <w:r>
              <w:rPr>
                <w:rFonts w:ascii="Verdana" w:hAnsi="Verdana"/>
                <w:sz w:val="20"/>
                <w:szCs w:val="20"/>
              </w:rPr>
              <w:t xml:space="preserve">dobowych </w:t>
            </w:r>
            <w:r w:rsidRPr="00EF7D2D">
              <w:rPr>
                <w:rFonts w:ascii="Verdana" w:hAnsi="Verdana"/>
                <w:sz w:val="20"/>
                <w:szCs w:val="20"/>
              </w:rPr>
              <w:t>raportów w plikach CSV</w:t>
            </w:r>
            <w:r>
              <w:rPr>
                <w:rFonts w:ascii="Verdana" w:hAnsi="Verdana"/>
                <w:sz w:val="20"/>
                <w:szCs w:val="20"/>
              </w:rPr>
              <w:t xml:space="preserve"> systemu monitorowania pracy urządzeń autobusu i zliczania pasażerów. (7.6)</w:t>
            </w:r>
          </w:p>
        </w:tc>
        <w:tc>
          <w:tcPr>
            <w:tcW w:w="4001" w:type="dxa"/>
          </w:tcPr>
          <w:p w14:paraId="380B62F4" w14:textId="77777777" w:rsidR="006F28D7" w:rsidRPr="00EF7D2D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F7D2D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27DFF665" w14:textId="77777777" w:rsidR="006F28D7" w:rsidRPr="00EF7D2D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F7D2D">
              <w:rPr>
                <w:rFonts w:ascii="Verdana" w:hAnsi="Verdana"/>
                <w:sz w:val="20"/>
                <w:szCs w:val="20"/>
              </w:rPr>
              <w:t>do</w:t>
            </w:r>
            <w:r w:rsidRPr="00EF7D2D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EF7D2D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55FC4CAB" w14:textId="77777777" w:rsidR="006F28D7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F7D2D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153F9BCA" w14:textId="77777777" w:rsidTr="007651D2">
        <w:tc>
          <w:tcPr>
            <w:tcW w:w="675" w:type="dxa"/>
          </w:tcPr>
          <w:p w14:paraId="2A6383E2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6C74ABF" w14:textId="77777777" w:rsidR="006F28D7" w:rsidRDefault="006F28D7" w:rsidP="007651D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Kabina kierowcy - l</w:t>
            </w:r>
            <w:r w:rsidRPr="00E53E4A">
              <w:rPr>
                <w:rFonts w:ascii="Verdana" w:hAnsi="Verdana"/>
                <w:sz w:val="20"/>
                <w:szCs w:val="20"/>
              </w:rPr>
              <w:t>okalizacja wiązki do zasilania urządzeń</w:t>
            </w:r>
            <w:r>
              <w:rPr>
                <w:rFonts w:ascii="Verdana" w:hAnsi="Verdana"/>
                <w:sz w:val="20"/>
                <w:szCs w:val="20"/>
              </w:rPr>
              <w:t xml:space="preserve"> systemu TRISTAR. (14.20)</w:t>
            </w:r>
          </w:p>
        </w:tc>
        <w:tc>
          <w:tcPr>
            <w:tcW w:w="4001" w:type="dxa"/>
          </w:tcPr>
          <w:p w14:paraId="668B4C76" w14:textId="77777777" w:rsidR="006F28D7" w:rsidRPr="00E53E4A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53E4A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09014B39" w14:textId="77777777" w:rsidR="006F28D7" w:rsidRPr="00E53E4A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53E4A">
              <w:rPr>
                <w:rFonts w:ascii="Verdana" w:hAnsi="Verdana"/>
                <w:sz w:val="20"/>
                <w:szCs w:val="20"/>
              </w:rPr>
              <w:t>do</w:t>
            </w:r>
            <w:r w:rsidRPr="00E53E4A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E53E4A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11AF82F5" w14:textId="77777777" w:rsidR="006F28D7" w:rsidRPr="00EF7D2D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53E4A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272DF658" w14:textId="77777777" w:rsidTr="007651D2">
        <w:tc>
          <w:tcPr>
            <w:tcW w:w="675" w:type="dxa"/>
          </w:tcPr>
          <w:p w14:paraId="4448635B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8188522" w14:textId="77777777" w:rsidR="006F28D7" w:rsidRDefault="006F28D7" w:rsidP="007651D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Kabina kierowcy - l</w:t>
            </w:r>
            <w:r w:rsidRPr="00E53E4A">
              <w:rPr>
                <w:rFonts w:ascii="Verdana" w:hAnsi="Verdana"/>
                <w:sz w:val="20"/>
                <w:szCs w:val="20"/>
              </w:rPr>
              <w:t>okalizacja wiązki do zasilania urządzeń walidujących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53E4A">
              <w:rPr>
                <w:rFonts w:ascii="Verdana" w:hAnsi="Verdana"/>
                <w:sz w:val="20"/>
                <w:szCs w:val="20"/>
              </w:rPr>
              <w:t>związanych z obsługą systemu biletowego wraz z niezbędnym oprzyrządowaniem</w:t>
            </w:r>
            <w:r>
              <w:rPr>
                <w:rFonts w:ascii="Verdana" w:hAnsi="Verdana"/>
                <w:sz w:val="20"/>
                <w:szCs w:val="20"/>
              </w:rPr>
              <w:t>. (14.21)</w:t>
            </w:r>
          </w:p>
        </w:tc>
        <w:tc>
          <w:tcPr>
            <w:tcW w:w="4001" w:type="dxa"/>
          </w:tcPr>
          <w:p w14:paraId="4FB8327B" w14:textId="77777777" w:rsidR="006F28D7" w:rsidRPr="00E53E4A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53E4A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68757D4F" w14:textId="77777777" w:rsidR="006F28D7" w:rsidRPr="00E53E4A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53E4A">
              <w:rPr>
                <w:rFonts w:ascii="Verdana" w:hAnsi="Verdana"/>
                <w:sz w:val="20"/>
                <w:szCs w:val="20"/>
              </w:rPr>
              <w:t>do</w:t>
            </w:r>
            <w:r w:rsidRPr="00E53E4A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E53E4A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7E553DBA" w14:textId="77777777" w:rsidR="006F28D7" w:rsidRPr="00EF7D2D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53E4A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3FC6607E" w14:textId="77777777" w:rsidTr="007651D2">
        <w:tc>
          <w:tcPr>
            <w:tcW w:w="675" w:type="dxa"/>
          </w:tcPr>
          <w:p w14:paraId="2950457E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786BD1B" w14:textId="77777777" w:rsidR="006F28D7" w:rsidRPr="00E53E4A" w:rsidRDefault="006F28D7" w:rsidP="007651D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F349C2">
              <w:rPr>
                <w:rFonts w:ascii="Verdana" w:hAnsi="Verdana"/>
                <w:sz w:val="20"/>
                <w:szCs w:val="20"/>
              </w:rPr>
              <w:t>rzedział pasażerski - umiejscowienie kasowników biletowych</w:t>
            </w:r>
            <w:r>
              <w:rPr>
                <w:rFonts w:ascii="Verdana" w:hAnsi="Verdana"/>
                <w:sz w:val="20"/>
                <w:szCs w:val="20"/>
              </w:rPr>
              <w:t>. (15.10)</w:t>
            </w:r>
          </w:p>
        </w:tc>
        <w:tc>
          <w:tcPr>
            <w:tcW w:w="4001" w:type="dxa"/>
          </w:tcPr>
          <w:p w14:paraId="57116F7A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349C2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52EE7DC6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349C2">
              <w:rPr>
                <w:rFonts w:ascii="Verdana" w:hAnsi="Verdana"/>
                <w:sz w:val="20"/>
                <w:szCs w:val="20"/>
              </w:rPr>
              <w:t>do</w:t>
            </w:r>
            <w:r w:rsidRPr="00F349C2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F349C2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225C08B2" w14:textId="77777777" w:rsidR="006F28D7" w:rsidRPr="00E53E4A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349C2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6CD945F5" w14:textId="77777777" w:rsidTr="007651D2">
        <w:tc>
          <w:tcPr>
            <w:tcW w:w="675" w:type="dxa"/>
          </w:tcPr>
          <w:p w14:paraId="387094B8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206339B" w14:textId="5E0DBA78" w:rsidR="006F28D7" w:rsidRPr="00F349C2" w:rsidRDefault="006F28D7" w:rsidP="00DF56A9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Przedział pasażerski - </w:t>
            </w:r>
            <w:r w:rsidRPr="00F349C2">
              <w:rPr>
                <w:rFonts w:ascii="Verdana" w:hAnsi="Verdana"/>
                <w:sz w:val="20"/>
                <w:szCs w:val="20"/>
              </w:rPr>
              <w:t>5 (słownie: pięć) ramek umieszczonych na trzech sąsiednich słupkach międzyokiennych, (po dwie na każdym słupku, jedna nad drugą) naprzeciwko drugich drzwi, do zamieszczenia informacji na kartkach formatu A4 w pionie.</w:t>
            </w:r>
            <w:r>
              <w:rPr>
                <w:rFonts w:ascii="Verdana" w:hAnsi="Verdana"/>
                <w:sz w:val="20"/>
                <w:szCs w:val="20"/>
              </w:rPr>
              <w:t xml:space="preserve"> (15.12)</w:t>
            </w:r>
          </w:p>
        </w:tc>
        <w:tc>
          <w:tcPr>
            <w:tcW w:w="4001" w:type="dxa"/>
          </w:tcPr>
          <w:p w14:paraId="52F69634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58ED1B03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do</w:t>
            </w:r>
            <w:r w:rsidRPr="00502779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502779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1B321EEE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61BEC65F" w14:textId="77777777" w:rsidTr="007651D2">
        <w:tc>
          <w:tcPr>
            <w:tcW w:w="675" w:type="dxa"/>
          </w:tcPr>
          <w:p w14:paraId="665DBC5E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5103F6F" w14:textId="69D109C7" w:rsidR="006F28D7" w:rsidRPr="00F349C2" w:rsidRDefault="006F28D7" w:rsidP="00DF56A9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Przedział pasażerski - </w:t>
            </w:r>
            <w:r w:rsidRPr="00F349C2">
              <w:rPr>
                <w:rFonts w:ascii="Verdana" w:hAnsi="Verdana"/>
                <w:sz w:val="20"/>
                <w:szCs w:val="20"/>
              </w:rPr>
              <w:t xml:space="preserve">1 (słownie: jedna) ramka umieszczona na słupku międzyokiennym po prawej stronie pojazdu pomiędzy pierwszymi i drugimi drzwiami, do zamieszczenia informacji na kartkach formatu A4 w pionie rozmieszczenie. </w:t>
            </w:r>
            <w:r>
              <w:rPr>
                <w:rFonts w:ascii="Verdana" w:hAnsi="Verdana"/>
                <w:sz w:val="20"/>
                <w:szCs w:val="20"/>
              </w:rPr>
              <w:t>(15.13)</w:t>
            </w:r>
          </w:p>
        </w:tc>
        <w:tc>
          <w:tcPr>
            <w:tcW w:w="4001" w:type="dxa"/>
          </w:tcPr>
          <w:p w14:paraId="4B5E64A2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7F47767C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do</w:t>
            </w:r>
            <w:r w:rsidRPr="00502779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502779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739978DE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52D76E95" w14:textId="77777777" w:rsidTr="007651D2">
        <w:tc>
          <w:tcPr>
            <w:tcW w:w="675" w:type="dxa"/>
          </w:tcPr>
          <w:p w14:paraId="6ECD0FBD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BE1AEB6" w14:textId="034B804B" w:rsidR="006F28D7" w:rsidRPr="00F349C2" w:rsidRDefault="006F28D7" w:rsidP="00DF56A9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Przedział pasażerski - </w:t>
            </w:r>
            <w:r w:rsidRPr="00F349C2">
              <w:rPr>
                <w:rFonts w:ascii="Verdana" w:hAnsi="Verdana"/>
                <w:sz w:val="20"/>
                <w:szCs w:val="20"/>
              </w:rPr>
              <w:t>1 (słownie: jedna) ramka umieszczona na „plecach” kabiny kierowcy do prezentacji plakatów reklamowych w formacie A 2 (wymiary 420 mm x 594 mm).</w:t>
            </w:r>
            <w:r>
              <w:rPr>
                <w:rFonts w:ascii="Verdana" w:hAnsi="Verdana"/>
                <w:sz w:val="20"/>
                <w:szCs w:val="20"/>
              </w:rPr>
              <w:t xml:space="preserve"> (15.14)</w:t>
            </w:r>
          </w:p>
        </w:tc>
        <w:tc>
          <w:tcPr>
            <w:tcW w:w="4001" w:type="dxa"/>
          </w:tcPr>
          <w:p w14:paraId="2BF84912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6F17FFEB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do</w:t>
            </w:r>
            <w:r w:rsidRPr="00502779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502779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06C1C60C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331B038F" w14:textId="77777777" w:rsidTr="007651D2">
        <w:tc>
          <w:tcPr>
            <w:tcW w:w="675" w:type="dxa"/>
          </w:tcPr>
          <w:p w14:paraId="2DBA3B1F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C7AEACD" w14:textId="524851A4" w:rsidR="006F28D7" w:rsidRPr="00F349C2" w:rsidRDefault="006F28D7" w:rsidP="00DF56A9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Przedział pasażerski - </w:t>
            </w:r>
            <w:r w:rsidRPr="00F349C2">
              <w:rPr>
                <w:rFonts w:ascii="Verdana" w:hAnsi="Verdana"/>
                <w:sz w:val="20"/>
                <w:szCs w:val="20"/>
              </w:rPr>
              <w:t>2 ( słownie: dwie) ramki formatu A2 z przezroczystym tyłem umieszczone na szybach w okolicy miejsca dla wózka inwalidzkiego.</w:t>
            </w:r>
            <w:r>
              <w:rPr>
                <w:rFonts w:ascii="Verdana" w:hAnsi="Verdana"/>
                <w:sz w:val="20"/>
                <w:szCs w:val="20"/>
              </w:rPr>
              <w:t xml:space="preserve"> (15.15)</w:t>
            </w:r>
          </w:p>
        </w:tc>
        <w:tc>
          <w:tcPr>
            <w:tcW w:w="4001" w:type="dxa"/>
          </w:tcPr>
          <w:p w14:paraId="728EB2CE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676E7E19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do</w:t>
            </w:r>
            <w:r w:rsidRPr="00502779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502779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14E86944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7EBE0226" w14:textId="77777777" w:rsidTr="007651D2">
        <w:tc>
          <w:tcPr>
            <w:tcW w:w="675" w:type="dxa"/>
          </w:tcPr>
          <w:p w14:paraId="2E646515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C86B231" w14:textId="1EA7FDA7" w:rsidR="006F28D7" w:rsidRDefault="006F28D7" w:rsidP="00340998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Przedział pasażerski – zakres malowania słupków pionowych.</w:t>
            </w:r>
            <w:r w:rsidRPr="00D42D2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(15.22).</w:t>
            </w:r>
          </w:p>
        </w:tc>
        <w:tc>
          <w:tcPr>
            <w:tcW w:w="4001" w:type="dxa"/>
          </w:tcPr>
          <w:p w14:paraId="366EDA4B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55B93694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do</w:t>
            </w:r>
            <w:r w:rsidRPr="00502779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502779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3D6FA29C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469AA6AD" w14:textId="77777777" w:rsidTr="007651D2">
        <w:tc>
          <w:tcPr>
            <w:tcW w:w="675" w:type="dxa"/>
          </w:tcPr>
          <w:p w14:paraId="5A6576F2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1910799" w14:textId="0A020A42" w:rsidR="006F28D7" w:rsidRDefault="006F28D7" w:rsidP="000C7025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954C81">
              <w:rPr>
                <w:rFonts w:ascii="Verdana" w:hAnsi="Verdana"/>
                <w:sz w:val="20"/>
                <w:szCs w:val="20"/>
              </w:rPr>
              <w:t xml:space="preserve">rzedział pasażerski </w:t>
            </w:r>
            <w:r w:rsidR="00EC5CAF">
              <w:rPr>
                <w:rFonts w:ascii="Verdana" w:hAnsi="Verdana"/>
                <w:sz w:val="20"/>
                <w:szCs w:val="20"/>
              </w:rPr>
              <w:t>- miejsca montażu 2</w:t>
            </w:r>
            <w:r>
              <w:rPr>
                <w:rFonts w:ascii="Verdana" w:hAnsi="Verdana"/>
                <w:sz w:val="20"/>
                <w:szCs w:val="20"/>
              </w:rPr>
              <w:t xml:space="preserve"> portów USB </w:t>
            </w:r>
            <w:r w:rsidRPr="00954C81">
              <w:rPr>
                <w:rFonts w:ascii="Verdana" w:hAnsi="Verdana"/>
                <w:sz w:val="20"/>
                <w:szCs w:val="20"/>
              </w:rPr>
              <w:t>w przestrzeni pasażerskiej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D42D2F">
              <w:rPr>
                <w:rFonts w:ascii="Verdana" w:hAnsi="Verdana"/>
                <w:sz w:val="20"/>
                <w:szCs w:val="20"/>
              </w:rPr>
              <w:t>(15.2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  <w:r w:rsidRPr="00D42D2F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001" w:type="dxa"/>
          </w:tcPr>
          <w:p w14:paraId="33DD185A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43FC0F23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do</w:t>
            </w:r>
            <w:r w:rsidRPr="00502779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502779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37DD79E9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47B77E96" w14:textId="77777777" w:rsidTr="007651D2">
        <w:tc>
          <w:tcPr>
            <w:tcW w:w="675" w:type="dxa"/>
          </w:tcPr>
          <w:p w14:paraId="35F91C2E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0BAE8AE" w14:textId="77777777" w:rsidR="006F28D7" w:rsidRPr="00954C81" w:rsidRDefault="006F28D7" w:rsidP="007651D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Rozmieszczenie wyświetlaczy wewnętrznych i zewnętrznych systemu informacji pasażerskie. (16)</w:t>
            </w:r>
          </w:p>
        </w:tc>
        <w:tc>
          <w:tcPr>
            <w:tcW w:w="4001" w:type="dxa"/>
          </w:tcPr>
          <w:p w14:paraId="0D7D1822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13137751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do</w:t>
            </w:r>
            <w:r w:rsidRPr="00502779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502779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6CD52348" w14:textId="77777777" w:rsidR="006F28D7" w:rsidRPr="00954C81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1E99C155" w14:textId="77777777" w:rsidTr="007651D2">
        <w:tc>
          <w:tcPr>
            <w:tcW w:w="675" w:type="dxa"/>
          </w:tcPr>
          <w:p w14:paraId="65801D07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EE67BE4" w14:textId="77777777" w:rsidR="006F28D7" w:rsidRPr="00954C81" w:rsidRDefault="006F28D7" w:rsidP="007651D2">
            <w:pPr>
              <w:tabs>
                <w:tab w:val="left" w:pos="144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kabina kierowcy- umiejscowienie:</w:t>
            </w:r>
          </w:p>
          <w:p w14:paraId="6B2BDEAC" w14:textId="77777777" w:rsidR="006F28D7" w:rsidRPr="00954C81" w:rsidRDefault="006F28D7" w:rsidP="0006218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alarmowego przycisku napadowego</w:t>
            </w:r>
          </w:p>
          <w:p w14:paraId="0D0A6EA3" w14:textId="77777777" w:rsidR="006F28D7" w:rsidRPr="00954C81" w:rsidRDefault="006F28D7" w:rsidP="0006218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radiotelefonu</w:t>
            </w:r>
          </w:p>
          <w:p w14:paraId="64432A52" w14:textId="77777777" w:rsidR="006F28D7" w:rsidRPr="00954C81" w:rsidRDefault="006F28D7" w:rsidP="0006218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monitora podglądu monitoringu</w:t>
            </w:r>
          </w:p>
          <w:p w14:paraId="7FBB7416" w14:textId="2A1E742F" w:rsidR="006F28D7" w:rsidRPr="00954C81" w:rsidRDefault="00EC5CAF" w:rsidP="0006218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komputera sterującego Systemem I</w:t>
            </w:r>
            <w:r w:rsidR="006F28D7" w:rsidRPr="00954C81">
              <w:rPr>
                <w:rFonts w:ascii="Verdana" w:hAnsi="Verdana"/>
                <w:sz w:val="20"/>
                <w:szCs w:val="20"/>
              </w:rPr>
              <w:t>nformacji Pasażerskiej</w:t>
            </w:r>
          </w:p>
          <w:p w14:paraId="55616A33" w14:textId="77777777" w:rsidR="006F28D7" w:rsidRPr="00954C81" w:rsidRDefault="006F28D7" w:rsidP="0006218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rejestratora monitoringu</w:t>
            </w:r>
          </w:p>
          <w:p w14:paraId="15340A43" w14:textId="77777777" w:rsidR="006F28D7" w:rsidRPr="00954C81" w:rsidRDefault="006F28D7" w:rsidP="0006218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kasetki na pieniądze</w:t>
            </w:r>
          </w:p>
          <w:p w14:paraId="087A56C1" w14:textId="77777777" w:rsidR="006F28D7" w:rsidRPr="00954C81" w:rsidRDefault="006F28D7" w:rsidP="0006218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półki na bilety i karnety</w:t>
            </w:r>
          </w:p>
          <w:p w14:paraId="585ED63F" w14:textId="77777777" w:rsidR="006F28D7" w:rsidRDefault="006F28D7" w:rsidP="0006218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podświetlonego uchwytu na rozkład jazdy</w:t>
            </w:r>
          </w:p>
          <w:p w14:paraId="494E0833" w14:textId="77777777" w:rsidR="006F28D7" w:rsidRDefault="006F28D7" w:rsidP="0006218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termometru elektronicznego wskazującego temperaturę na zewnątrz pojazdu i w przestrzeni pasażerskiej</w:t>
            </w:r>
          </w:p>
          <w:p w14:paraId="519D7A26" w14:textId="6D5BF13C" w:rsidR="006F28D7" w:rsidRPr="00954C81" w:rsidRDefault="006F28D7" w:rsidP="0006218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zegar</w:t>
            </w:r>
            <w:r w:rsidR="00EC5CAF">
              <w:rPr>
                <w:rFonts w:ascii="Verdana" w:hAnsi="Verdana"/>
                <w:sz w:val="20"/>
                <w:szCs w:val="20"/>
              </w:rPr>
              <w:t>a</w:t>
            </w:r>
          </w:p>
          <w:p w14:paraId="2163D3AE" w14:textId="0DB2DB8E" w:rsidR="006F28D7" w:rsidRPr="00954C81" w:rsidRDefault="006F28D7" w:rsidP="00863795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01" w:type="dxa"/>
          </w:tcPr>
          <w:p w14:paraId="0DBC85D1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349C2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146660F8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349C2">
              <w:rPr>
                <w:rFonts w:ascii="Verdana" w:hAnsi="Verdana"/>
                <w:sz w:val="20"/>
                <w:szCs w:val="20"/>
              </w:rPr>
              <w:t>do</w:t>
            </w:r>
            <w:r w:rsidRPr="00F349C2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F349C2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36A2CCDB" w14:textId="77777777" w:rsidR="006F28D7" w:rsidRPr="00954C81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349C2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094794B3" w14:textId="77777777" w:rsidTr="007651D2">
        <w:tc>
          <w:tcPr>
            <w:tcW w:w="675" w:type="dxa"/>
          </w:tcPr>
          <w:p w14:paraId="0B9A9035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39AE8D1" w14:textId="77777777" w:rsidR="006F28D7" w:rsidRDefault="006F28D7" w:rsidP="007651D2">
            <w:pPr>
              <w:tabs>
                <w:tab w:val="left" w:pos="144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</w:t>
            </w:r>
            <w:r w:rsidRPr="00702A98">
              <w:rPr>
                <w:rFonts w:ascii="Verdana" w:hAnsi="Verdana"/>
                <w:sz w:val="20"/>
                <w:szCs w:val="20"/>
              </w:rPr>
              <w:t>posób wydzielenia obszaru przy kabinie kierowcy jako ograniczonego w dostępie dla pasażerów</w:t>
            </w:r>
            <w:r>
              <w:rPr>
                <w:rFonts w:ascii="Verdana" w:hAnsi="Verdana"/>
                <w:sz w:val="20"/>
                <w:szCs w:val="20"/>
              </w:rPr>
              <w:t>. (29.6)</w:t>
            </w:r>
          </w:p>
        </w:tc>
        <w:tc>
          <w:tcPr>
            <w:tcW w:w="4001" w:type="dxa"/>
          </w:tcPr>
          <w:p w14:paraId="28E2702C" w14:textId="77777777" w:rsidR="006F28D7" w:rsidRPr="00702A98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02A98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11F5FE16" w14:textId="77777777" w:rsidR="006F28D7" w:rsidRPr="00702A98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02A98">
              <w:rPr>
                <w:rFonts w:ascii="Verdana" w:hAnsi="Verdana"/>
                <w:sz w:val="20"/>
                <w:szCs w:val="20"/>
              </w:rPr>
              <w:t>do</w:t>
            </w:r>
            <w:r w:rsidRPr="00702A98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702A98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25214B04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02A98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50A2E48F" w14:textId="77777777" w:rsidTr="007651D2">
        <w:tc>
          <w:tcPr>
            <w:tcW w:w="675" w:type="dxa"/>
          </w:tcPr>
          <w:p w14:paraId="1A204C01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41085F2" w14:textId="77777777" w:rsidR="006F28D7" w:rsidRPr="00954C81" w:rsidRDefault="006F28D7" w:rsidP="007651D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Pr="00954C81">
              <w:rPr>
                <w:rFonts w:ascii="Verdana" w:hAnsi="Verdana"/>
                <w:sz w:val="20"/>
                <w:szCs w:val="20"/>
              </w:rPr>
              <w:t>dentyfikacja wizualna autobusu – schemat i kolorystyka malowania pojazdów oraz system oznaczeń (piktogramy i naklejki)</w:t>
            </w:r>
            <w:r>
              <w:rPr>
                <w:rFonts w:ascii="Verdana" w:hAnsi="Verdana"/>
                <w:sz w:val="20"/>
                <w:szCs w:val="20"/>
              </w:rPr>
              <w:t>. (31)</w:t>
            </w:r>
          </w:p>
        </w:tc>
        <w:tc>
          <w:tcPr>
            <w:tcW w:w="4001" w:type="dxa"/>
          </w:tcPr>
          <w:p w14:paraId="68EF8EF8" w14:textId="77777777" w:rsidR="006F28D7" w:rsidRPr="000E6D87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D87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494CBC2D" w14:textId="77777777" w:rsidR="006F28D7" w:rsidRPr="000E6D87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D87">
              <w:rPr>
                <w:rFonts w:ascii="Verdana" w:hAnsi="Verdana"/>
                <w:sz w:val="20"/>
                <w:szCs w:val="20"/>
              </w:rPr>
              <w:t>do</w:t>
            </w:r>
            <w:r w:rsidRPr="000E6D87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0E6D87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1FDBDC65" w14:textId="77777777" w:rsidR="006F28D7" w:rsidRPr="00954C81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D87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1C067558" w14:textId="77777777" w:rsidTr="007651D2">
        <w:tc>
          <w:tcPr>
            <w:tcW w:w="675" w:type="dxa"/>
          </w:tcPr>
          <w:p w14:paraId="142721EF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C4D9B73" w14:textId="77777777" w:rsidR="006F28D7" w:rsidRPr="00954C81" w:rsidRDefault="006F28D7" w:rsidP="007651D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954C81">
              <w:rPr>
                <w:rFonts w:ascii="Verdana" w:hAnsi="Verdana"/>
                <w:sz w:val="20"/>
                <w:szCs w:val="20"/>
              </w:rPr>
              <w:t>rzedział pasażerski - kolorystyka wnętrza pojazdu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001" w:type="dxa"/>
          </w:tcPr>
          <w:p w14:paraId="08516B83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3696472C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do</w:t>
            </w:r>
            <w:r w:rsidRPr="00502779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502779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3E3540DF" w14:textId="77777777" w:rsidR="006F28D7" w:rsidRPr="00954C81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</w:tbl>
    <w:p w14:paraId="3ED06BA3" w14:textId="77777777" w:rsidR="00656D8B" w:rsidRPr="00954C81" w:rsidRDefault="00656D8B" w:rsidP="00656D8B">
      <w:pPr>
        <w:pStyle w:val="Akapitzlist20"/>
        <w:ind w:left="0"/>
        <w:jc w:val="both"/>
        <w:rPr>
          <w:rFonts w:ascii="Verdana" w:hAnsi="Verdana"/>
          <w:sz w:val="20"/>
          <w:szCs w:val="20"/>
        </w:rPr>
      </w:pPr>
    </w:p>
    <w:p w14:paraId="5CBE2EAB" w14:textId="77777777" w:rsidR="00656D8B" w:rsidRPr="00954C81" w:rsidRDefault="00656D8B" w:rsidP="00656D8B">
      <w:pPr>
        <w:pStyle w:val="Akapitzlist20"/>
        <w:ind w:left="0"/>
        <w:jc w:val="both"/>
        <w:rPr>
          <w:rFonts w:ascii="Verdana" w:hAnsi="Verdana"/>
          <w:sz w:val="20"/>
          <w:szCs w:val="20"/>
        </w:rPr>
      </w:pPr>
    </w:p>
    <w:p w14:paraId="071149E4" w14:textId="77777777" w:rsidR="006F28D7" w:rsidRPr="00954C81" w:rsidRDefault="006F28D7" w:rsidP="006F28D7">
      <w:pPr>
        <w:pStyle w:val="Bezodstpw4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Wykonawca </w:t>
      </w:r>
      <w:r w:rsidRPr="00954C81">
        <w:rPr>
          <w:rFonts w:ascii="Verdana" w:hAnsi="Verdana"/>
          <w:sz w:val="20"/>
          <w:szCs w:val="20"/>
        </w:rPr>
        <w:t>jest zobowiązany do przedstawienia Za</w:t>
      </w:r>
      <w:r>
        <w:rPr>
          <w:rFonts w:ascii="Verdana" w:hAnsi="Verdana"/>
          <w:sz w:val="20"/>
          <w:szCs w:val="20"/>
        </w:rPr>
        <w:t>mawiającemu wstępnej propozycji:</w:t>
      </w:r>
    </w:p>
    <w:p w14:paraId="3D4C554B" w14:textId="77777777" w:rsidR="006F28D7" w:rsidRDefault="006F28D7" w:rsidP="00062188">
      <w:pPr>
        <w:pStyle w:val="Bezodstpw4"/>
        <w:numPr>
          <w:ilvl w:val="0"/>
          <w:numId w:val="26"/>
        </w:num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Dla pozycji 1,2 wymienionej w tabeli w postaci pisemnej lub graficznej informacji.</w:t>
      </w:r>
    </w:p>
    <w:p w14:paraId="3470F131" w14:textId="77777777" w:rsidR="006F28D7" w:rsidRPr="00954C81" w:rsidRDefault="006F28D7" w:rsidP="00062188">
      <w:pPr>
        <w:pStyle w:val="Bezodstpw4"/>
        <w:numPr>
          <w:ilvl w:val="0"/>
          <w:numId w:val="26"/>
        </w:num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Dla pozycji od 3 do 15 wymienionych w tabeli </w:t>
      </w:r>
      <w:r w:rsidRPr="00954C81">
        <w:rPr>
          <w:rFonts w:ascii="Verdana" w:hAnsi="Verdana"/>
          <w:sz w:val="20"/>
          <w:szCs w:val="20"/>
        </w:rPr>
        <w:t>rozmieszczenia parametrów techniczno</w:t>
      </w:r>
      <w:r>
        <w:rPr>
          <w:rFonts w:ascii="Verdana" w:hAnsi="Verdana"/>
          <w:sz w:val="20"/>
          <w:szCs w:val="20"/>
        </w:rPr>
        <w:t>-</w:t>
      </w:r>
      <w:r w:rsidRPr="00954C81">
        <w:rPr>
          <w:rFonts w:ascii="Verdana" w:hAnsi="Verdana"/>
          <w:sz w:val="20"/>
          <w:szCs w:val="20"/>
        </w:rPr>
        <w:t xml:space="preserve"> użytkowych </w:t>
      </w:r>
      <w:r>
        <w:rPr>
          <w:rFonts w:ascii="Verdana" w:hAnsi="Verdana"/>
          <w:sz w:val="20"/>
          <w:szCs w:val="20"/>
        </w:rPr>
        <w:t>w formie</w:t>
      </w:r>
      <w:r w:rsidRPr="00954C81">
        <w:rPr>
          <w:rFonts w:ascii="Verdana" w:hAnsi="Verdana"/>
          <w:sz w:val="20"/>
          <w:szCs w:val="20"/>
        </w:rPr>
        <w:t xml:space="preserve"> dokładnych rysunków technicznych przedstawi</w:t>
      </w:r>
      <w:r>
        <w:rPr>
          <w:rFonts w:ascii="Verdana" w:hAnsi="Verdana"/>
          <w:sz w:val="20"/>
          <w:szCs w:val="20"/>
        </w:rPr>
        <w:t>ających wizualizację autobusu (</w:t>
      </w:r>
      <w:r w:rsidRPr="00954C81">
        <w:rPr>
          <w:rFonts w:ascii="Verdana" w:hAnsi="Verdana"/>
          <w:sz w:val="20"/>
          <w:szCs w:val="20"/>
        </w:rPr>
        <w:t>np. schemat rozplanowania ws</w:t>
      </w:r>
      <w:r>
        <w:rPr>
          <w:rFonts w:ascii="Verdana" w:hAnsi="Verdana"/>
          <w:sz w:val="20"/>
          <w:szCs w:val="20"/>
        </w:rPr>
        <w:t>zystkich elementów w autobusie);</w:t>
      </w:r>
    </w:p>
    <w:p w14:paraId="6BE1C18F" w14:textId="3902587E" w:rsidR="006F28D7" w:rsidRPr="00954C81" w:rsidRDefault="006F28D7" w:rsidP="00062188">
      <w:pPr>
        <w:pStyle w:val="Bezodstpw4"/>
        <w:numPr>
          <w:ilvl w:val="0"/>
          <w:numId w:val="26"/>
        </w:num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Kolorystyki wnętrza (pkt. 16</w:t>
      </w:r>
      <w:r w:rsidRPr="00954C81">
        <w:rPr>
          <w:rFonts w:ascii="Verdana" w:hAnsi="Verdana"/>
          <w:sz w:val="20"/>
          <w:szCs w:val="20"/>
        </w:rPr>
        <w:t xml:space="preserve"> tabeli) </w:t>
      </w:r>
      <w:r>
        <w:rPr>
          <w:rFonts w:ascii="Verdana" w:hAnsi="Verdana"/>
          <w:sz w:val="20"/>
          <w:szCs w:val="20"/>
        </w:rPr>
        <w:t xml:space="preserve">poprzez przedstawienie próbek: </w:t>
      </w:r>
      <w:r w:rsidRPr="00954C81">
        <w:rPr>
          <w:rFonts w:ascii="Verdana" w:hAnsi="Verdana"/>
          <w:sz w:val="20"/>
          <w:szCs w:val="20"/>
        </w:rPr>
        <w:t>materiału</w:t>
      </w:r>
      <w:r w:rsidR="00395E81">
        <w:rPr>
          <w:rFonts w:ascii="Verdana" w:hAnsi="Verdana"/>
          <w:sz w:val="20"/>
          <w:szCs w:val="20"/>
        </w:rPr>
        <w:t xml:space="preserve"> obiciowego siedzeń, wykładziny podłogowej,</w:t>
      </w:r>
      <w:r w:rsidRPr="00954C81">
        <w:rPr>
          <w:rFonts w:ascii="Verdana" w:hAnsi="Verdana"/>
          <w:sz w:val="20"/>
          <w:szCs w:val="20"/>
        </w:rPr>
        <w:t xml:space="preserve"> </w:t>
      </w:r>
      <w:r w:rsidR="00395E81">
        <w:rPr>
          <w:rFonts w:ascii="Verdana" w:hAnsi="Verdana"/>
          <w:sz w:val="20"/>
          <w:szCs w:val="20"/>
        </w:rPr>
        <w:t xml:space="preserve">płyt </w:t>
      </w:r>
      <w:r w:rsidRPr="00954C81">
        <w:rPr>
          <w:rFonts w:ascii="Verdana" w:hAnsi="Verdana"/>
          <w:sz w:val="20"/>
          <w:szCs w:val="20"/>
        </w:rPr>
        <w:t>sufitu</w:t>
      </w:r>
      <w:r w:rsidR="00395E81">
        <w:rPr>
          <w:rFonts w:ascii="Verdana" w:hAnsi="Verdana"/>
          <w:sz w:val="20"/>
          <w:szCs w:val="20"/>
        </w:rPr>
        <w:t xml:space="preserve"> i ścian bocznych</w:t>
      </w:r>
      <w:r>
        <w:rPr>
          <w:rFonts w:ascii="Verdana" w:hAnsi="Verdana"/>
          <w:sz w:val="20"/>
          <w:szCs w:val="20"/>
        </w:rPr>
        <w:t>.</w:t>
      </w:r>
    </w:p>
    <w:p w14:paraId="4ECB8635" w14:textId="77777777" w:rsidR="008A6A4E" w:rsidRPr="00F64BF3" w:rsidRDefault="008A6A4E" w:rsidP="008A6A4E">
      <w:pPr>
        <w:spacing w:before="120"/>
        <w:rPr>
          <w:rFonts w:ascii="Verdana" w:hAnsi="Verdana"/>
          <w:b/>
          <w:sz w:val="20"/>
          <w:szCs w:val="20"/>
        </w:rPr>
      </w:pPr>
    </w:p>
    <w:p w14:paraId="3D0EC7AC" w14:textId="77777777" w:rsidR="005F7577" w:rsidRDefault="005F7577" w:rsidP="005F7577">
      <w:pPr>
        <w:spacing w:before="120"/>
        <w:jc w:val="center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ZAMAWIAJĄCY                                                                       WYKONAWCA</w:t>
      </w:r>
    </w:p>
    <w:p w14:paraId="7B0EDFDB" w14:textId="77777777" w:rsidR="005F7577" w:rsidRDefault="005F7577" w:rsidP="005F7577">
      <w:pPr>
        <w:spacing w:before="1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________________................................................................________________</w:t>
      </w:r>
    </w:p>
    <w:p w14:paraId="7E9C27DE" w14:textId="77777777" w:rsidR="00383DE5" w:rsidRDefault="00383DE5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47B26463" w14:textId="1F3A6E81" w:rsidR="008A6A4E" w:rsidRPr="00395E81" w:rsidRDefault="008A6A4E" w:rsidP="008A6A4E">
      <w:pPr>
        <w:pStyle w:val="Nagwek2"/>
        <w:spacing w:before="120"/>
        <w:jc w:val="center"/>
        <w:rPr>
          <w:rFonts w:ascii="Verdana" w:hAnsi="Verdana"/>
          <w:sz w:val="20"/>
        </w:rPr>
      </w:pPr>
      <w:r w:rsidRPr="00F64BF3">
        <w:rPr>
          <w:rFonts w:ascii="Verdana" w:hAnsi="Verdana"/>
          <w:sz w:val="20"/>
        </w:rPr>
        <w:lastRenderedPageBreak/>
        <w:t>ZAŁĄ</w:t>
      </w:r>
      <w:r w:rsidR="00BF7286">
        <w:rPr>
          <w:rFonts w:ascii="Verdana" w:hAnsi="Verdana"/>
          <w:sz w:val="20"/>
        </w:rPr>
        <w:t xml:space="preserve">CZNIK NUMER 3 DO UMOWY NUMER </w:t>
      </w:r>
      <w:r w:rsidR="00395E81" w:rsidRPr="000C7025">
        <w:rPr>
          <w:rFonts w:ascii="Verdana" w:hAnsi="Verdana"/>
          <w:i w:val="0"/>
          <w:sz w:val="20"/>
        </w:rPr>
        <w:t>PKA/PN-2/2020</w:t>
      </w:r>
      <w:r w:rsidR="000C7025">
        <w:rPr>
          <w:rFonts w:ascii="Verdana" w:hAnsi="Verdana"/>
          <w:i w:val="0"/>
          <w:sz w:val="20"/>
        </w:rPr>
        <w:t>/I</w:t>
      </w:r>
    </w:p>
    <w:p w14:paraId="21C203CE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ZAWARTEJ W DNIU ………………………………………</w:t>
      </w:r>
    </w:p>
    <w:p w14:paraId="2B18C782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F64BF3">
        <w:rPr>
          <w:rFonts w:ascii="Verdana" w:hAnsi="Verdana"/>
          <w:b/>
          <w:i/>
          <w:sz w:val="20"/>
          <w:szCs w:val="20"/>
          <w:u w:val="single"/>
        </w:rPr>
        <w:t>ZESTAWIENIE SPECJALISTYCZNYCH NA</w:t>
      </w:r>
      <w:r w:rsidR="006F28D7">
        <w:rPr>
          <w:rFonts w:ascii="Verdana" w:hAnsi="Verdana"/>
          <w:b/>
          <w:i/>
          <w:sz w:val="20"/>
          <w:szCs w:val="20"/>
          <w:u w:val="single"/>
        </w:rPr>
        <w:t>RZĘDZI SERWISOWYCH</w:t>
      </w:r>
    </w:p>
    <w:p w14:paraId="70AA9F9D" w14:textId="77777777" w:rsidR="008A6A4E" w:rsidRPr="00F64BF3" w:rsidRDefault="008A6A4E" w:rsidP="008A6A4E">
      <w:pPr>
        <w:spacing w:before="120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1 (słownie: jeden) komplet specjalistyczny</w:t>
      </w:r>
      <w:r w:rsidR="00BF7286">
        <w:rPr>
          <w:rFonts w:ascii="Verdana" w:hAnsi="Verdana"/>
          <w:sz w:val="20"/>
          <w:szCs w:val="20"/>
        </w:rPr>
        <w:t>ch narzędzi serwisach obejmuje:</w:t>
      </w:r>
    </w:p>
    <w:tbl>
      <w:tblPr>
        <w:tblW w:w="907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2810"/>
        <w:gridCol w:w="1800"/>
        <w:gridCol w:w="3960"/>
      </w:tblGrid>
      <w:tr w:rsidR="008A6A4E" w:rsidRPr="00F64BF3" w14:paraId="7D72ACA1" w14:textId="77777777" w:rsidTr="00395E81">
        <w:trPr>
          <w:cantSplit/>
          <w:trHeight w:val="25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BA3E9F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64BF3">
              <w:rPr>
                <w:rFonts w:ascii="Verdana" w:hAnsi="Verdana"/>
                <w:bCs/>
                <w:sz w:val="20"/>
                <w:szCs w:val="20"/>
              </w:rPr>
              <w:t>Lp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014BE0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64BF3">
              <w:rPr>
                <w:rFonts w:ascii="Verdana" w:hAnsi="Verdana"/>
                <w:bCs/>
                <w:sz w:val="20"/>
                <w:szCs w:val="20"/>
              </w:rPr>
              <w:t>Oznaczenie specjal</w:t>
            </w:r>
            <w:r w:rsidR="00656D8B">
              <w:rPr>
                <w:rFonts w:ascii="Verdana" w:hAnsi="Verdana"/>
                <w:bCs/>
                <w:sz w:val="20"/>
                <w:szCs w:val="20"/>
              </w:rPr>
              <w:t>istycznego, fabrycznie nowego, narzędzia serwisowego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C8C2B6" w14:textId="77777777" w:rsidR="008A6A4E" w:rsidRPr="00F64BF3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Liczba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E2C783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64BF3">
              <w:rPr>
                <w:rFonts w:ascii="Verdana" w:hAnsi="Verdana"/>
                <w:bCs/>
                <w:sz w:val="20"/>
                <w:szCs w:val="20"/>
              </w:rPr>
              <w:t xml:space="preserve">Numer katalogowy </w:t>
            </w:r>
          </w:p>
          <w:p w14:paraId="630CCF1E" w14:textId="77777777" w:rsidR="008A6A4E" w:rsidRPr="00F64BF3" w:rsidRDefault="008A6A4E" w:rsidP="00656D8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64BF3">
              <w:rPr>
                <w:rFonts w:ascii="Verdana" w:hAnsi="Verdana"/>
                <w:bCs/>
                <w:sz w:val="20"/>
                <w:szCs w:val="20"/>
              </w:rPr>
              <w:t>specjalis</w:t>
            </w:r>
            <w:r w:rsidR="00656D8B">
              <w:rPr>
                <w:rFonts w:ascii="Verdana" w:hAnsi="Verdana"/>
                <w:bCs/>
                <w:sz w:val="20"/>
                <w:szCs w:val="20"/>
              </w:rPr>
              <w:t>tycznego narzędzia serwisowego</w:t>
            </w:r>
          </w:p>
        </w:tc>
      </w:tr>
      <w:tr w:rsidR="008A6A4E" w:rsidRPr="00F64BF3" w14:paraId="41252B2F" w14:textId="77777777" w:rsidTr="00497DA4">
        <w:trPr>
          <w:cantSplit/>
          <w:trHeight w:val="25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58A8F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64BF3">
              <w:rPr>
                <w:rFonts w:ascii="Verdana" w:hAnsi="Verdana"/>
                <w:bCs/>
                <w:sz w:val="20"/>
                <w:szCs w:val="20"/>
              </w:rPr>
              <w:t>1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16357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64BF3">
              <w:rPr>
                <w:rFonts w:ascii="Verdana" w:hAnsi="Verdana"/>
                <w:bCs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3D072C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64BF3">
              <w:rPr>
                <w:rFonts w:ascii="Verdana" w:hAnsi="Verdana"/>
                <w:bCs/>
                <w:sz w:val="20"/>
                <w:szCs w:val="20"/>
              </w:rP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492BE0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64BF3">
              <w:rPr>
                <w:rFonts w:ascii="Verdana" w:hAnsi="Verdana"/>
                <w:bCs/>
                <w:sz w:val="20"/>
                <w:szCs w:val="20"/>
              </w:rPr>
              <w:t>4</w:t>
            </w:r>
          </w:p>
        </w:tc>
      </w:tr>
      <w:tr w:rsidR="008A6A4E" w:rsidRPr="00F64BF3" w14:paraId="234B7793" w14:textId="77777777" w:rsidTr="00497DA4">
        <w:trPr>
          <w:cantSplit/>
          <w:trHeight w:val="25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678D3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64BF3">
              <w:rPr>
                <w:rFonts w:ascii="Verdana" w:hAnsi="Verdan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60CD3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4A6A9C9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8CC412A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ECA420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17613E7D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8A6F33E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7CE3CFC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065083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A6A4E" w:rsidRPr="00F64BF3" w14:paraId="69C299B1" w14:textId="77777777" w:rsidTr="00497DA4">
        <w:trPr>
          <w:cantSplit/>
          <w:trHeight w:val="23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70EE8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64BF3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39F37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53FDF04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E5B74B7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998FA2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F281D22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0F26EAE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F8CCE12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CA5F9B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56D8B" w:rsidRPr="00F64BF3" w14:paraId="03806874" w14:textId="77777777" w:rsidTr="00497DA4">
        <w:trPr>
          <w:cantSplit/>
          <w:trHeight w:val="23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F1A14" w14:textId="77777777" w:rsidR="00656D8B" w:rsidRPr="00F64BF3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857FE" w14:textId="77777777" w:rsidR="00656D8B" w:rsidRPr="00F64BF3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84863D" w14:textId="77777777" w:rsidR="00656D8B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C1E9945" w14:textId="77777777" w:rsidR="00656D8B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CEAAE01" w14:textId="77777777" w:rsidR="00656D8B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2223035" w14:textId="77777777" w:rsidR="00656D8B" w:rsidRPr="00F64BF3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A044E9" w14:textId="77777777" w:rsidR="00656D8B" w:rsidRPr="00F64BF3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56D8B" w:rsidRPr="00F64BF3" w14:paraId="595954A7" w14:textId="77777777" w:rsidTr="00497DA4">
        <w:trPr>
          <w:cantSplit/>
          <w:trHeight w:val="23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3DA64" w14:textId="77777777" w:rsidR="00656D8B" w:rsidRPr="00F64BF3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E2DA2" w14:textId="77777777" w:rsidR="00656D8B" w:rsidRPr="00F64BF3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396AB5" w14:textId="77777777" w:rsidR="00656D8B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FBF66D7" w14:textId="77777777" w:rsidR="00656D8B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CD90BB7" w14:textId="77777777" w:rsidR="00656D8B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DA33B80" w14:textId="77777777" w:rsidR="00656D8B" w:rsidRPr="00F64BF3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2E9D67" w14:textId="77777777" w:rsidR="00656D8B" w:rsidRPr="00F64BF3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3117B82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</w:p>
    <w:p w14:paraId="60BC1932" w14:textId="7EBA3099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WYKONAWCA z</w:t>
      </w:r>
      <w:r w:rsidR="00BF7286">
        <w:rPr>
          <w:rFonts w:ascii="Verdana" w:hAnsi="Verdana"/>
          <w:sz w:val="20"/>
          <w:szCs w:val="20"/>
        </w:rPr>
        <w:t>obowiązuje się do dostarczenia 1</w:t>
      </w:r>
      <w:r w:rsidRPr="00F64BF3">
        <w:rPr>
          <w:rFonts w:ascii="Verdana" w:hAnsi="Verdana"/>
          <w:sz w:val="20"/>
          <w:szCs w:val="20"/>
        </w:rPr>
        <w:t xml:space="preserve"> (słownie: </w:t>
      </w:r>
      <w:r w:rsidR="00BF7286">
        <w:rPr>
          <w:rFonts w:ascii="Verdana" w:hAnsi="Verdana"/>
          <w:sz w:val="20"/>
          <w:szCs w:val="20"/>
        </w:rPr>
        <w:t>jednego</w:t>
      </w:r>
      <w:r w:rsidRPr="00F64BF3">
        <w:rPr>
          <w:rFonts w:ascii="Verdana" w:hAnsi="Verdana"/>
          <w:sz w:val="20"/>
          <w:szCs w:val="20"/>
        </w:rPr>
        <w:t>) wskazan</w:t>
      </w:r>
      <w:r w:rsidR="00BF7286">
        <w:rPr>
          <w:rFonts w:ascii="Verdana" w:hAnsi="Verdana"/>
          <w:sz w:val="20"/>
          <w:szCs w:val="20"/>
        </w:rPr>
        <w:t>ego</w:t>
      </w:r>
      <w:r w:rsidRPr="00F64BF3">
        <w:rPr>
          <w:rFonts w:ascii="Verdana" w:hAnsi="Verdana"/>
          <w:sz w:val="20"/>
          <w:szCs w:val="20"/>
        </w:rPr>
        <w:t xml:space="preserve"> w tabeli komplet</w:t>
      </w:r>
      <w:r w:rsidR="00BF7286">
        <w:rPr>
          <w:rFonts w:ascii="Verdana" w:hAnsi="Verdana"/>
          <w:sz w:val="20"/>
          <w:szCs w:val="20"/>
        </w:rPr>
        <w:t>u</w:t>
      </w:r>
      <w:r w:rsidRPr="00F64BF3">
        <w:rPr>
          <w:rFonts w:ascii="Verdana" w:hAnsi="Verdana"/>
          <w:sz w:val="20"/>
          <w:szCs w:val="20"/>
        </w:rPr>
        <w:t xml:space="preserve"> specjalistycznych narzędzi serwis</w:t>
      </w:r>
      <w:r w:rsidR="00BF7286">
        <w:rPr>
          <w:rFonts w:ascii="Verdana" w:hAnsi="Verdana"/>
          <w:sz w:val="20"/>
          <w:szCs w:val="20"/>
        </w:rPr>
        <w:t>owych</w:t>
      </w:r>
      <w:r w:rsidRPr="00F64BF3">
        <w:rPr>
          <w:rFonts w:ascii="Verdana" w:hAnsi="Verdana"/>
          <w:sz w:val="20"/>
          <w:szCs w:val="20"/>
        </w:rPr>
        <w:t xml:space="preserve"> szczegółowo opis</w:t>
      </w:r>
      <w:r w:rsidR="00656D8B">
        <w:rPr>
          <w:rFonts w:ascii="Verdana" w:hAnsi="Verdana"/>
          <w:sz w:val="20"/>
          <w:szCs w:val="20"/>
        </w:rPr>
        <w:t>anych w §1 ust.2 li</w:t>
      </w:r>
      <w:r w:rsidR="00BF7286">
        <w:rPr>
          <w:rFonts w:ascii="Verdana" w:hAnsi="Verdana"/>
          <w:sz w:val="20"/>
          <w:szCs w:val="20"/>
        </w:rPr>
        <w:t>t.</w:t>
      </w:r>
      <w:r w:rsidR="00E3092E">
        <w:rPr>
          <w:rFonts w:ascii="Verdana" w:hAnsi="Verdana"/>
          <w:sz w:val="20"/>
          <w:szCs w:val="20"/>
        </w:rPr>
        <w:t xml:space="preserve"> </w:t>
      </w:r>
      <w:r w:rsidR="00BF7286">
        <w:rPr>
          <w:rFonts w:ascii="Verdana" w:hAnsi="Verdana"/>
          <w:sz w:val="20"/>
          <w:szCs w:val="20"/>
        </w:rPr>
        <w:t>h) umowy.</w:t>
      </w:r>
    </w:p>
    <w:p w14:paraId="6FB3F063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</w:p>
    <w:p w14:paraId="6519F11C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</w:p>
    <w:p w14:paraId="46209D12" w14:textId="77777777" w:rsidR="005F7577" w:rsidRDefault="005F7577" w:rsidP="005F7577">
      <w:pPr>
        <w:spacing w:before="120"/>
        <w:jc w:val="center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ZAMAWIAJĄCY                                                                       WYKONAWCA</w:t>
      </w:r>
    </w:p>
    <w:p w14:paraId="6C3684E4" w14:textId="77777777" w:rsidR="005F7577" w:rsidRDefault="005F7577" w:rsidP="005F7577">
      <w:pPr>
        <w:spacing w:before="1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________________................................................................________________</w:t>
      </w:r>
    </w:p>
    <w:p w14:paraId="7BBABD3E" w14:textId="77777777" w:rsidR="00BF7286" w:rsidRDefault="00BF7286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45FADE85" w14:textId="751F31F1" w:rsidR="005003B7" w:rsidRPr="005F7577" w:rsidRDefault="005003B7" w:rsidP="005003B7">
      <w:pPr>
        <w:pStyle w:val="Nagwek2"/>
        <w:spacing w:before="0" w:after="0"/>
        <w:jc w:val="center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lastRenderedPageBreak/>
        <w:t xml:space="preserve">ZAŁĄCZNIK NUMER 4 DO UMOWY NUMER </w:t>
      </w:r>
      <w:r w:rsidR="005F7577" w:rsidRPr="000C7025">
        <w:rPr>
          <w:rFonts w:ascii="Verdana" w:hAnsi="Verdana"/>
          <w:i w:val="0"/>
          <w:sz w:val="20"/>
        </w:rPr>
        <w:t>PKA/PN-2/2020</w:t>
      </w:r>
      <w:r w:rsidR="000C7025" w:rsidRPr="000C7025">
        <w:rPr>
          <w:rFonts w:ascii="Verdana" w:hAnsi="Verdana"/>
          <w:i w:val="0"/>
          <w:sz w:val="20"/>
        </w:rPr>
        <w:t>/I</w:t>
      </w:r>
    </w:p>
    <w:p w14:paraId="44377CD7" w14:textId="77777777" w:rsidR="005003B7" w:rsidRPr="00F64BF3" w:rsidRDefault="005003B7" w:rsidP="005003B7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ZAWARTEJ W DNIU ………………………………………</w:t>
      </w:r>
    </w:p>
    <w:p w14:paraId="1FBD2CDC" w14:textId="77777777" w:rsidR="005003B7" w:rsidRDefault="005003B7" w:rsidP="005003B7">
      <w:pPr>
        <w:spacing w:before="120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376EA4DA" w14:textId="77777777" w:rsidR="005003B7" w:rsidRPr="00F64BF3" w:rsidRDefault="005003B7" w:rsidP="005003B7">
      <w:pPr>
        <w:spacing w:before="120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F64BF3">
        <w:rPr>
          <w:rFonts w:ascii="Verdana" w:hAnsi="Verdana"/>
          <w:b/>
          <w:i/>
          <w:sz w:val="20"/>
          <w:szCs w:val="20"/>
          <w:u w:val="single"/>
        </w:rPr>
        <w:t>WARUNKI GWARANCJI</w:t>
      </w:r>
      <w:r>
        <w:rPr>
          <w:rFonts w:ascii="Verdana" w:hAnsi="Verdana"/>
          <w:b/>
          <w:i/>
          <w:sz w:val="20"/>
          <w:szCs w:val="20"/>
          <w:u w:val="single"/>
        </w:rPr>
        <w:t xml:space="preserve"> i SERWISU</w:t>
      </w:r>
    </w:p>
    <w:p w14:paraId="4B0C39AD" w14:textId="77777777" w:rsidR="005003B7" w:rsidRDefault="005003B7" w:rsidP="005003B7">
      <w:pPr>
        <w:pStyle w:val="Lista1"/>
      </w:pPr>
      <w:bookmarkStart w:id="9" w:name="_Toc535956889"/>
      <w:r w:rsidRPr="008B7A35">
        <w:t>Wymagania dotyczące gwarancji autobusów.</w:t>
      </w:r>
      <w:bookmarkEnd w:id="9"/>
    </w:p>
    <w:p w14:paraId="2F0D89B3" w14:textId="77777777" w:rsidR="005003B7" w:rsidRPr="00F64BF3" w:rsidRDefault="005003B7" w:rsidP="005003B7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WYKONAWCA </w:t>
      </w:r>
      <w:r>
        <w:rPr>
          <w:rFonts w:ascii="Verdana" w:hAnsi="Verdana"/>
          <w:sz w:val="20"/>
          <w:szCs w:val="20"/>
        </w:rPr>
        <w:t xml:space="preserve">udziela następującej gwarancji </w:t>
      </w:r>
      <w:r w:rsidRPr="00F64BF3">
        <w:rPr>
          <w:rFonts w:ascii="Verdana" w:hAnsi="Verdana"/>
          <w:sz w:val="20"/>
          <w:szCs w:val="20"/>
        </w:rPr>
        <w:t>na autobusy:</w:t>
      </w:r>
    </w:p>
    <w:p w14:paraId="3568686D" w14:textId="3F57994D" w:rsidR="005003B7" w:rsidRPr="00EC5CAF" w:rsidRDefault="005003B7" w:rsidP="005003B7">
      <w:pPr>
        <w:pStyle w:val="Lista2"/>
        <w:spacing w:before="240" w:after="240"/>
        <w:ind w:left="204" w:hanging="17"/>
        <w:contextualSpacing w:val="0"/>
        <w:rPr>
          <w:rStyle w:val="WGng2Znak"/>
          <w:rFonts w:ascii="Arial" w:hAnsi="Arial"/>
          <w:b/>
          <w:szCs w:val="22"/>
        </w:rPr>
      </w:pPr>
      <w:r w:rsidRPr="00EC5CAF">
        <w:rPr>
          <w:rStyle w:val="WGng2Znak"/>
          <w:rFonts w:ascii="Arial" w:hAnsi="Arial"/>
          <w:sz w:val="20"/>
          <w:szCs w:val="20"/>
        </w:rPr>
        <w:t>……………..(słownie:……………) miesięcy od daty podpisania przez ZAMAWIAJĄCEGO Końcowego Protokołu Odbioru Przedmiotu Umowy – na cały pojazd.</w:t>
      </w:r>
    </w:p>
    <w:p w14:paraId="64E0BBF4" w14:textId="0C4250FC" w:rsidR="005003B7" w:rsidRPr="00EC5CAF" w:rsidRDefault="00B11DF3" w:rsidP="00863795">
      <w:pPr>
        <w:pStyle w:val="Lista2"/>
        <w:rPr>
          <w:rFonts w:ascii="Verdana" w:hAnsi="Verdana"/>
          <w:sz w:val="20"/>
          <w:szCs w:val="20"/>
        </w:rPr>
      </w:pPr>
      <w:r w:rsidRPr="00EC5CAF">
        <w:rPr>
          <w:rFonts w:ascii="Verdana" w:hAnsi="Verdana"/>
          <w:sz w:val="20"/>
          <w:szCs w:val="20"/>
        </w:rPr>
        <w:t>Z</w:t>
      </w:r>
      <w:r w:rsidR="005003B7" w:rsidRPr="00EC5CAF">
        <w:rPr>
          <w:rFonts w:ascii="Verdana" w:hAnsi="Verdana"/>
          <w:sz w:val="20"/>
          <w:szCs w:val="20"/>
        </w:rPr>
        <w:t xml:space="preserve"> gwarancji jakości dopuszcza się wyłączenie jedynie następujących materiałów eksploatacyjnych:</w:t>
      </w:r>
    </w:p>
    <w:p w14:paraId="1C976B64" w14:textId="02C81DAA" w:rsidR="005003B7" w:rsidRPr="00F64BF3" w:rsidRDefault="005003B7" w:rsidP="00062188">
      <w:pPr>
        <w:pStyle w:val="Lista2"/>
        <w:numPr>
          <w:ilvl w:val="2"/>
          <w:numId w:val="32"/>
        </w:numPr>
        <w:tabs>
          <w:tab w:val="left" w:pos="993"/>
        </w:tabs>
        <w:ind w:left="567" w:firstLine="0"/>
      </w:pPr>
      <w:r w:rsidRPr="00EC5CAF">
        <w:rPr>
          <w:rFonts w:ascii="Verdana" w:hAnsi="Verdana"/>
          <w:sz w:val="20"/>
          <w:szCs w:val="20"/>
        </w:rPr>
        <w:t>wkłady filtrów</w:t>
      </w:r>
      <w:r w:rsidR="00EC5CAF">
        <w:t>,</w:t>
      </w:r>
    </w:p>
    <w:p w14:paraId="77FFA1E8" w14:textId="69BAC653" w:rsidR="005003B7" w:rsidRPr="00EC5CAF" w:rsidRDefault="005003B7" w:rsidP="00062188">
      <w:pPr>
        <w:pStyle w:val="Lista2"/>
        <w:numPr>
          <w:ilvl w:val="2"/>
          <w:numId w:val="28"/>
        </w:numPr>
        <w:tabs>
          <w:tab w:val="left" w:pos="993"/>
        </w:tabs>
        <w:ind w:left="567" w:firstLine="0"/>
        <w:rPr>
          <w:rFonts w:ascii="Verdana" w:hAnsi="Verdana"/>
          <w:sz w:val="20"/>
          <w:szCs w:val="20"/>
        </w:rPr>
      </w:pPr>
      <w:r w:rsidRPr="00EC5CAF">
        <w:rPr>
          <w:rFonts w:ascii="Verdana" w:hAnsi="Verdana"/>
          <w:sz w:val="20"/>
          <w:szCs w:val="20"/>
        </w:rPr>
        <w:t>płyny eksploatacyjne: olej przekładniowy, olej hydrauliczny, płyn chłodzący, płyn do spryskiwacza</w:t>
      </w:r>
      <w:r w:rsidR="00EC5CAF" w:rsidRPr="00EC5CAF">
        <w:rPr>
          <w:rFonts w:ascii="Verdana" w:hAnsi="Verdana"/>
          <w:sz w:val="20"/>
          <w:szCs w:val="20"/>
        </w:rPr>
        <w:t>,</w:t>
      </w:r>
    </w:p>
    <w:p w14:paraId="24F34588" w14:textId="3D57422F" w:rsidR="005003B7" w:rsidRPr="00EC5CAF" w:rsidRDefault="005003B7" w:rsidP="00062188">
      <w:pPr>
        <w:pStyle w:val="Lista2"/>
        <w:numPr>
          <w:ilvl w:val="2"/>
          <w:numId w:val="28"/>
        </w:numPr>
        <w:tabs>
          <w:tab w:val="left" w:pos="993"/>
        </w:tabs>
        <w:ind w:left="567" w:firstLine="0"/>
        <w:rPr>
          <w:rFonts w:ascii="Verdana" w:hAnsi="Verdana"/>
          <w:sz w:val="20"/>
          <w:szCs w:val="20"/>
        </w:rPr>
      </w:pPr>
      <w:r w:rsidRPr="00EC5CAF">
        <w:rPr>
          <w:rFonts w:ascii="Verdana" w:hAnsi="Verdana"/>
          <w:sz w:val="20"/>
          <w:szCs w:val="20"/>
        </w:rPr>
        <w:t>smary</w:t>
      </w:r>
      <w:r w:rsidR="00EC5CAF" w:rsidRPr="00EC5CAF">
        <w:rPr>
          <w:rFonts w:ascii="Verdana" w:hAnsi="Verdana"/>
          <w:sz w:val="20"/>
          <w:szCs w:val="20"/>
        </w:rPr>
        <w:t>,</w:t>
      </w:r>
    </w:p>
    <w:p w14:paraId="23BF3CD0" w14:textId="35904A6F" w:rsidR="005003B7" w:rsidRDefault="005003B7" w:rsidP="00062188">
      <w:pPr>
        <w:pStyle w:val="Lista2"/>
        <w:numPr>
          <w:ilvl w:val="2"/>
          <w:numId w:val="28"/>
        </w:numPr>
        <w:tabs>
          <w:tab w:val="left" w:pos="993"/>
        </w:tabs>
        <w:ind w:left="567" w:firstLine="0"/>
      </w:pPr>
      <w:r w:rsidRPr="00EC5CAF">
        <w:rPr>
          <w:rFonts w:ascii="Verdana" w:hAnsi="Verdana"/>
          <w:sz w:val="20"/>
          <w:szCs w:val="20"/>
        </w:rPr>
        <w:t>szkło (szyby, lusterka) p</w:t>
      </w:r>
      <w:r w:rsidR="00EC5CAF" w:rsidRPr="00EC5CAF">
        <w:rPr>
          <w:rFonts w:ascii="Verdana" w:hAnsi="Verdana"/>
          <w:sz w:val="20"/>
          <w:szCs w:val="20"/>
        </w:rPr>
        <w:t>rzy uszkodzeniach mechanicznych</w:t>
      </w:r>
      <w:r w:rsidR="00EC5CAF">
        <w:t>.</w:t>
      </w:r>
    </w:p>
    <w:p w14:paraId="02CC5BC2" w14:textId="77777777" w:rsidR="00B11DF3" w:rsidRDefault="00B11DF3" w:rsidP="00B11DF3">
      <w:pPr>
        <w:pStyle w:val="Lista2"/>
        <w:numPr>
          <w:ilvl w:val="0"/>
          <w:numId w:val="0"/>
        </w:numPr>
        <w:tabs>
          <w:tab w:val="clear" w:pos="567"/>
          <w:tab w:val="left" w:pos="709"/>
          <w:tab w:val="left" w:pos="993"/>
        </w:tabs>
        <w:ind w:left="851"/>
        <w:rPr>
          <w:rFonts w:ascii="Verdana" w:hAnsi="Verdana"/>
          <w:sz w:val="20"/>
          <w:szCs w:val="20"/>
        </w:rPr>
      </w:pPr>
    </w:p>
    <w:p w14:paraId="7A8CB932" w14:textId="67297AF5" w:rsidR="005003B7" w:rsidRPr="00EC5CAF" w:rsidRDefault="00B11DF3" w:rsidP="00863795">
      <w:pPr>
        <w:pStyle w:val="Lista2"/>
        <w:rPr>
          <w:rFonts w:ascii="Verdana" w:hAnsi="Verdana"/>
          <w:sz w:val="20"/>
          <w:szCs w:val="20"/>
        </w:rPr>
      </w:pPr>
      <w:r w:rsidRPr="00EC5CAF">
        <w:rPr>
          <w:rFonts w:ascii="Verdana" w:hAnsi="Verdana"/>
          <w:sz w:val="20"/>
          <w:szCs w:val="20"/>
        </w:rPr>
        <w:t>Z</w:t>
      </w:r>
      <w:r w:rsidR="005003B7" w:rsidRPr="00EC5CAF">
        <w:rPr>
          <w:rFonts w:ascii="Verdana" w:hAnsi="Verdana"/>
          <w:sz w:val="20"/>
          <w:szCs w:val="20"/>
        </w:rPr>
        <w:t xml:space="preserve"> gwarancji jakości dopuszcza się wyłączenie jedynie niżej wymienionych części, które podczas eksploatacji autobusów, zgodnie z ich przeznaczeniem, w warunkach zgodnych z instrukcją obsługi, ulegają normalnemu zużyciu. Za normalne uznaje się zużycie po uzyskaniu przebiegu lub czasu eksploatacji podanego odpowiednio poniżej:</w:t>
      </w:r>
    </w:p>
    <w:p w14:paraId="03A9B7DE" w14:textId="4FDB7657" w:rsidR="005003B7" w:rsidRPr="00EC5CAF" w:rsidRDefault="005003B7" w:rsidP="00062188">
      <w:pPr>
        <w:pStyle w:val="Lista2"/>
        <w:numPr>
          <w:ilvl w:val="2"/>
          <w:numId w:val="28"/>
        </w:numPr>
        <w:tabs>
          <w:tab w:val="left" w:pos="993"/>
          <w:tab w:val="left" w:pos="1276"/>
        </w:tabs>
        <w:rPr>
          <w:rFonts w:ascii="Verdana" w:hAnsi="Verdana"/>
          <w:sz w:val="20"/>
          <w:szCs w:val="20"/>
        </w:rPr>
      </w:pPr>
      <w:r w:rsidRPr="00EC5CAF">
        <w:rPr>
          <w:rFonts w:ascii="Verdana" w:hAnsi="Verdana"/>
          <w:sz w:val="20"/>
          <w:szCs w:val="20"/>
        </w:rPr>
        <w:t xml:space="preserve">akumulatory [nie mniej niż </w:t>
      </w:r>
      <w:r w:rsidR="00DC2374" w:rsidRPr="00EC5CAF">
        <w:rPr>
          <w:rFonts w:ascii="Verdana" w:hAnsi="Verdana"/>
          <w:sz w:val="20"/>
          <w:szCs w:val="20"/>
        </w:rPr>
        <w:t>24</w:t>
      </w:r>
      <w:r w:rsidRPr="00EC5CAF">
        <w:rPr>
          <w:rFonts w:ascii="Verdana" w:hAnsi="Verdana"/>
          <w:sz w:val="20"/>
          <w:szCs w:val="20"/>
        </w:rPr>
        <w:t xml:space="preserve"> (słownie: </w:t>
      </w:r>
      <w:r w:rsidR="005F7577">
        <w:rPr>
          <w:rFonts w:ascii="Verdana" w:hAnsi="Verdana"/>
          <w:sz w:val="20"/>
          <w:szCs w:val="20"/>
        </w:rPr>
        <w:t>dwadzieścia cztery</w:t>
      </w:r>
      <w:r w:rsidRPr="00EC5CAF">
        <w:rPr>
          <w:rFonts w:ascii="Verdana" w:hAnsi="Verdana"/>
          <w:sz w:val="20"/>
          <w:szCs w:val="20"/>
        </w:rPr>
        <w:t>) miesi</w:t>
      </w:r>
      <w:r w:rsidR="00DC2374" w:rsidRPr="00EC5CAF">
        <w:rPr>
          <w:rFonts w:ascii="Verdana" w:hAnsi="Verdana"/>
          <w:sz w:val="20"/>
          <w:szCs w:val="20"/>
        </w:rPr>
        <w:t>ące</w:t>
      </w:r>
      <w:r w:rsidRPr="00EC5CAF">
        <w:rPr>
          <w:rFonts w:ascii="Verdana" w:hAnsi="Verdana"/>
          <w:sz w:val="20"/>
          <w:szCs w:val="20"/>
        </w:rPr>
        <w:t xml:space="preserve"> od daty podpisania przez ZAMAWIAJĄCEGO Końcowego Protokołu Odbioru Przedmiotu Umowy];</w:t>
      </w:r>
    </w:p>
    <w:p w14:paraId="20FF6723" w14:textId="70EDA8DA" w:rsidR="005003B7" w:rsidRPr="00EC5CAF" w:rsidRDefault="005003B7" w:rsidP="00062188">
      <w:pPr>
        <w:pStyle w:val="Lista2"/>
        <w:numPr>
          <w:ilvl w:val="2"/>
          <w:numId w:val="28"/>
        </w:numPr>
        <w:tabs>
          <w:tab w:val="left" w:pos="993"/>
          <w:tab w:val="left" w:pos="1276"/>
        </w:tabs>
        <w:rPr>
          <w:rFonts w:ascii="Verdana" w:hAnsi="Verdana"/>
          <w:sz w:val="20"/>
          <w:szCs w:val="20"/>
        </w:rPr>
      </w:pPr>
      <w:r w:rsidRPr="00EC5CAF">
        <w:rPr>
          <w:rFonts w:ascii="Verdana" w:hAnsi="Verdana"/>
          <w:sz w:val="20"/>
          <w:szCs w:val="20"/>
        </w:rPr>
        <w:t xml:space="preserve">amortyzatory [nie mniej niż </w:t>
      </w:r>
      <w:r w:rsidR="00DC2374" w:rsidRPr="00EC5CAF">
        <w:rPr>
          <w:rFonts w:ascii="Verdana" w:hAnsi="Verdana"/>
          <w:sz w:val="20"/>
          <w:szCs w:val="20"/>
        </w:rPr>
        <w:t>24</w:t>
      </w:r>
      <w:r w:rsidRPr="00EC5CAF">
        <w:rPr>
          <w:rFonts w:ascii="Verdana" w:hAnsi="Verdana"/>
          <w:sz w:val="20"/>
          <w:szCs w:val="20"/>
        </w:rPr>
        <w:t xml:space="preserve"> (słownie: dwa</w:t>
      </w:r>
      <w:r w:rsidR="00DC2374" w:rsidRPr="00EC5CAF">
        <w:rPr>
          <w:rFonts w:ascii="Verdana" w:hAnsi="Verdana"/>
          <w:sz w:val="20"/>
          <w:szCs w:val="20"/>
        </w:rPr>
        <w:t>dzieścia cztery</w:t>
      </w:r>
      <w:r w:rsidRPr="00EC5CAF">
        <w:rPr>
          <w:rFonts w:ascii="Verdana" w:hAnsi="Verdana"/>
          <w:sz w:val="20"/>
          <w:szCs w:val="20"/>
        </w:rPr>
        <w:t>) miesi</w:t>
      </w:r>
      <w:r w:rsidR="00DC2374" w:rsidRPr="00EC5CAF">
        <w:rPr>
          <w:rFonts w:ascii="Verdana" w:hAnsi="Verdana"/>
          <w:sz w:val="20"/>
          <w:szCs w:val="20"/>
        </w:rPr>
        <w:t>ące</w:t>
      </w:r>
      <w:r w:rsidRPr="00EC5CAF">
        <w:rPr>
          <w:rFonts w:ascii="Verdana" w:hAnsi="Verdana"/>
          <w:sz w:val="20"/>
          <w:szCs w:val="20"/>
        </w:rPr>
        <w:t xml:space="preserve"> od daty podpisania przez ZAMAWIAJĄCEGO Końcowego Protokołu Odbioru Przedmiotu Umowy];</w:t>
      </w:r>
    </w:p>
    <w:p w14:paraId="012478FE" w14:textId="7265B41D" w:rsidR="005003B7" w:rsidRPr="00EC5CAF" w:rsidRDefault="005003B7" w:rsidP="00062188">
      <w:pPr>
        <w:pStyle w:val="Lista2"/>
        <w:numPr>
          <w:ilvl w:val="2"/>
          <w:numId w:val="28"/>
        </w:numPr>
        <w:tabs>
          <w:tab w:val="left" w:pos="993"/>
          <w:tab w:val="left" w:pos="1276"/>
        </w:tabs>
        <w:rPr>
          <w:rFonts w:ascii="Verdana" w:hAnsi="Verdana"/>
          <w:sz w:val="20"/>
          <w:szCs w:val="20"/>
        </w:rPr>
      </w:pPr>
      <w:r w:rsidRPr="00EC5CAF">
        <w:rPr>
          <w:rFonts w:ascii="Verdana" w:hAnsi="Verdana"/>
          <w:sz w:val="20"/>
          <w:szCs w:val="20"/>
        </w:rPr>
        <w:t xml:space="preserve">ogumienie [nie mniej niż </w:t>
      </w:r>
      <w:smartTag w:uri="urn:schemas-microsoft-com:office:smarttags" w:element="metricconverter">
        <w:smartTagPr>
          <w:attr w:name="ProductID" w:val="120ﾠ000 km"/>
        </w:smartTagPr>
        <w:r w:rsidRPr="00EC5CAF">
          <w:rPr>
            <w:rFonts w:ascii="Verdana" w:hAnsi="Verdana"/>
            <w:sz w:val="20"/>
            <w:szCs w:val="20"/>
          </w:rPr>
          <w:t>120 000 km</w:t>
        </w:r>
      </w:smartTag>
      <w:r w:rsidRPr="00EC5CAF">
        <w:rPr>
          <w:rFonts w:ascii="Verdana" w:hAnsi="Verdana"/>
          <w:sz w:val="20"/>
          <w:szCs w:val="20"/>
        </w:rPr>
        <w:t xml:space="preserve"> (słownie: sto dwadzieścia tysięcy kilometrów)];</w:t>
      </w:r>
    </w:p>
    <w:p w14:paraId="6F42627D" w14:textId="0CC506BA" w:rsidR="005003B7" w:rsidRPr="00EC5CAF" w:rsidRDefault="005003B7" w:rsidP="00062188">
      <w:pPr>
        <w:pStyle w:val="Lista2"/>
        <w:numPr>
          <w:ilvl w:val="2"/>
          <w:numId w:val="33"/>
        </w:numPr>
        <w:tabs>
          <w:tab w:val="left" w:pos="993"/>
          <w:tab w:val="left" w:pos="1276"/>
        </w:tabs>
        <w:ind w:hanging="373"/>
        <w:rPr>
          <w:rFonts w:ascii="Verdana" w:hAnsi="Verdana"/>
          <w:b/>
          <w:sz w:val="20"/>
          <w:szCs w:val="20"/>
        </w:rPr>
      </w:pPr>
      <w:r w:rsidRPr="00EC5CAF">
        <w:rPr>
          <w:rFonts w:ascii="Verdana" w:hAnsi="Verdana"/>
          <w:sz w:val="20"/>
          <w:szCs w:val="20"/>
        </w:rPr>
        <w:t xml:space="preserve">materiał na siedzeniach pasażerskich - </w:t>
      </w:r>
      <w:r w:rsidR="00EC5CAF" w:rsidRPr="00EC5CAF">
        <w:rPr>
          <w:rFonts w:ascii="Verdana" w:hAnsi="Verdana"/>
          <w:sz w:val="20"/>
          <w:szCs w:val="20"/>
        </w:rPr>
        <w:t>wyłącznie w zakresie</w:t>
      </w:r>
      <w:r w:rsidRPr="00EC5CAF">
        <w:rPr>
          <w:rFonts w:ascii="Verdana" w:hAnsi="Verdana"/>
          <w:sz w:val="20"/>
          <w:szCs w:val="20"/>
        </w:rPr>
        <w:t>: odporności na ścieranie, przetarcie, wytarcie minimum okres gwarancji na cały autobus od daty podpisania przez ZAMAWIAJĄCEGO Końcowego Protokołu Odbioru Przedmiotu Umowy.</w:t>
      </w:r>
    </w:p>
    <w:p w14:paraId="60C95AC8" w14:textId="3C87DAF3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eastAsia="Calibri" w:hAnsi="Verdana"/>
          <w:bCs w:val="0"/>
          <w:sz w:val="20"/>
          <w:szCs w:val="20"/>
          <w:lang w:eastAsia="en-US"/>
        </w:rPr>
        <w:t>…</w:t>
      </w:r>
      <w:r w:rsidR="005F7577">
        <w:rPr>
          <w:rFonts w:ascii="Verdana" w:eastAsia="Calibri" w:hAnsi="Verdana"/>
          <w:bCs w:val="0"/>
          <w:sz w:val="20"/>
          <w:szCs w:val="20"/>
          <w:lang w:eastAsia="en-US"/>
        </w:rPr>
        <w:t xml:space="preserve">…………..(słownie:……………) miesięcy </w:t>
      </w:r>
      <w:r w:rsidRPr="005F7577">
        <w:rPr>
          <w:rFonts w:ascii="Verdana" w:eastAsia="Calibri" w:hAnsi="Verdana"/>
          <w:bCs w:val="0"/>
          <w:sz w:val="20"/>
          <w:szCs w:val="20"/>
          <w:lang w:eastAsia="en-US"/>
        </w:rPr>
        <w:t xml:space="preserve">od daty podpisania przez ZAMAWIAJĄCEGO Końcowego Protokołu Odbioru Przedmiotu Umowy – na </w:t>
      </w:r>
      <w:r w:rsidRPr="005F7577">
        <w:rPr>
          <w:rFonts w:ascii="Verdana" w:eastAsia="Calibri" w:hAnsi="Verdana"/>
          <w:b/>
          <w:bCs w:val="0"/>
          <w:sz w:val="20"/>
          <w:szCs w:val="20"/>
          <w:lang w:eastAsia="en-US"/>
        </w:rPr>
        <w:t>magazyny energii</w:t>
      </w:r>
      <w:r w:rsidRPr="005F7577">
        <w:rPr>
          <w:rFonts w:ascii="Verdana" w:eastAsia="Calibri" w:hAnsi="Verdana"/>
          <w:bCs w:val="0"/>
          <w:sz w:val="20"/>
          <w:szCs w:val="20"/>
          <w:lang w:eastAsia="en-US"/>
        </w:rPr>
        <w:t>.</w:t>
      </w:r>
    </w:p>
    <w:p w14:paraId="27AC9C53" w14:textId="355F1860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 xml:space="preserve">10 (słownie: dziesięć) lat– na </w:t>
      </w:r>
      <w:r w:rsidRPr="005F7577">
        <w:rPr>
          <w:rFonts w:ascii="Verdana" w:hAnsi="Verdana"/>
          <w:b/>
          <w:sz w:val="20"/>
          <w:szCs w:val="20"/>
        </w:rPr>
        <w:t>eksploatację nadwozia a w szczególności elementy poszycia zewnętrznego, dachu, podłogi, uszczelnienia drzwi i pokryw</w:t>
      </w:r>
      <w:r w:rsidRPr="005F7577">
        <w:rPr>
          <w:rFonts w:ascii="Verdana" w:hAnsi="Verdana"/>
          <w:sz w:val="20"/>
          <w:szCs w:val="20"/>
        </w:rPr>
        <w:t xml:space="preserve"> bez konieczności wykonywania napraw</w:t>
      </w:r>
      <w:r w:rsidR="00EC5CAF" w:rsidRPr="005F7577">
        <w:rPr>
          <w:rFonts w:ascii="Verdana" w:hAnsi="Verdana"/>
          <w:sz w:val="20"/>
          <w:szCs w:val="20"/>
        </w:rPr>
        <w:t xml:space="preserve"> </w:t>
      </w:r>
      <w:r w:rsidRPr="005F7577">
        <w:rPr>
          <w:rFonts w:ascii="Verdana" w:hAnsi="Verdana"/>
          <w:sz w:val="20"/>
          <w:szCs w:val="20"/>
        </w:rPr>
        <w:t>- od daty podpisania przez ZAMAWIAJĄCEGO Końcowego Protokołu Odbioru Przedmiotu Umowy.</w:t>
      </w:r>
    </w:p>
    <w:p w14:paraId="23F5E4AF" w14:textId="1C36F936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lastRenderedPageBreak/>
        <w:t xml:space="preserve">36 (słownie: trzydzieści sześć) miesięcy– na </w:t>
      </w:r>
      <w:r w:rsidRPr="005F7577">
        <w:rPr>
          <w:rFonts w:ascii="Verdana" w:hAnsi="Verdana"/>
          <w:b/>
          <w:sz w:val="20"/>
          <w:szCs w:val="20"/>
        </w:rPr>
        <w:t xml:space="preserve">powłokę lakierniczą </w:t>
      </w:r>
      <w:r w:rsidRPr="005F7577">
        <w:rPr>
          <w:rFonts w:ascii="Verdana" w:hAnsi="Verdana"/>
          <w:sz w:val="20"/>
          <w:szCs w:val="20"/>
        </w:rPr>
        <w:t>nadwozia bez konieczności wykonywania napraw</w:t>
      </w:r>
      <w:r w:rsidR="00EC5CAF" w:rsidRPr="005F7577">
        <w:rPr>
          <w:rFonts w:ascii="Verdana" w:hAnsi="Verdana"/>
          <w:sz w:val="20"/>
          <w:szCs w:val="20"/>
        </w:rPr>
        <w:t xml:space="preserve"> </w:t>
      </w:r>
      <w:r w:rsidRPr="005F7577">
        <w:rPr>
          <w:rFonts w:ascii="Verdana" w:hAnsi="Verdana"/>
          <w:sz w:val="20"/>
          <w:szCs w:val="20"/>
        </w:rPr>
        <w:t>- od daty podpisania przez ZAMAWIAJĄCEGO Końcowego Protokołu Odbioru Przedmiotu Umowy.</w:t>
      </w:r>
    </w:p>
    <w:p w14:paraId="2B52E0D2" w14:textId="04035A66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 xml:space="preserve">10 (słownie: dziesięć) lat – </w:t>
      </w:r>
      <w:r w:rsidRPr="005F7577">
        <w:rPr>
          <w:rFonts w:ascii="Verdana" w:hAnsi="Verdana"/>
          <w:b/>
          <w:sz w:val="20"/>
          <w:szCs w:val="20"/>
        </w:rPr>
        <w:t>na szkielet kratownicy (nadwozia) oraz kratownicę/ramę podwozia</w:t>
      </w:r>
      <w:r w:rsidR="00EC5CAF" w:rsidRPr="005F7577">
        <w:rPr>
          <w:rFonts w:ascii="Verdana" w:hAnsi="Verdana"/>
          <w:sz w:val="20"/>
          <w:szCs w:val="20"/>
        </w:rPr>
        <w:t xml:space="preserve"> </w:t>
      </w:r>
      <w:r w:rsidRPr="005F7577">
        <w:rPr>
          <w:rFonts w:ascii="Verdana" w:hAnsi="Verdana"/>
          <w:sz w:val="20"/>
          <w:szCs w:val="20"/>
        </w:rPr>
        <w:t>- od daty podpisania przez ZAMAWIAJĄCEGO Końcowego Protokołu Odbioru Przedmiotu Umowy.</w:t>
      </w:r>
    </w:p>
    <w:p w14:paraId="2587AA90" w14:textId="01042FD5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 xml:space="preserve">10 (słownie: dziesięć) lat </w:t>
      </w:r>
      <w:r w:rsidR="00A0671E" w:rsidRPr="005F7577">
        <w:rPr>
          <w:rFonts w:ascii="Verdana" w:hAnsi="Verdana"/>
          <w:sz w:val="20"/>
          <w:szCs w:val="20"/>
        </w:rPr>
        <w:t xml:space="preserve">- </w:t>
      </w:r>
      <w:r w:rsidRPr="005F7577">
        <w:rPr>
          <w:rFonts w:ascii="Verdana" w:hAnsi="Verdana"/>
          <w:sz w:val="20"/>
          <w:szCs w:val="20"/>
        </w:rPr>
        <w:t xml:space="preserve">na </w:t>
      </w:r>
      <w:r w:rsidRPr="005F7577">
        <w:rPr>
          <w:rFonts w:ascii="Verdana" w:hAnsi="Verdana"/>
          <w:b/>
          <w:sz w:val="20"/>
          <w:szCs w:val="20"/>
        </w:rPr>
        <w:t>zastosowaną blokadę uruchomienia autobusu</w:t>
      </w:r>
      <w:r w:rsidRPr="005F7577">
        <w:rPr>
          <w:rFonts w:ascii="Verdana" w:hAnsi="Verdana"/>
          <w:sz w:val="20"/>
          <w:szCs w:val="20"/>
        </w:rPr>
        <w:t xml:space="preserve"> przez osoby pod wpływem alkoholu</w:t>
      </w:r>
      <w:r w:rsidR="009325D8" w:rsidRPr="005F7577">
        <w:rPr>
          <w:rFonts w:ascii="Verdana" w:hAnsi="Verdana"/>
          <w:sz w:val="20"/>
          <w:szCs w:val="20"/>
        </w:rPr>
        <w:t xml:space="preserve"> </w:t>
      </w:r>
      <w:r w:rsidR="000F4416" w:rsidRPr="005F7577">
        <w:rPr>
          <w:rFonts w:ascii="Verdana" w:hAnsi="Verdana"/>
          <w:sz w:val="20"/>
          <w:szCs w:val="20"/>
        </w:rPr>
        <w:t>- od daty podpisania przez ZAMAWIAJĄCEGO Końcowego Protokołu Odbioru Przedmiotu Umowy</w:t>
      </w:r>
      <w:r w:rsidRPr="005F7577">
        <w:rPr>
          <w:rFonts w:ascii="Verdana" w:hAnsi="Verdana"/>
          <w:sz w:val="20"/>
          <w:szCs w:val="20"/>
        </w:rPr>
        <w:t>,</w:t>
      </w:r>
    </w:p>
    <w:p w14:paraId="60A71AB8" w14:textId="123FBA93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 xml:space="preserve">12 (słownie: dwanaście) lat </w:t>
      </w:r>
      <w:r w:rsidR="00A0671E" w:rsidRPr="005F7577">
        <w:rPr>
          <w:rFonts w:ascii="Verdana" w:hAnsi="Verdana"/>
          <w:sz w:val="20"/>
          <w:szCs w:val="20"/>
        </w:rPr>
        <w:t xml:space="preserve">- </w:t>
      </w:r>
      <w:r w:rsidRPr="005F7577">
        <w:rPr>
          <w:rFonts w:ascii="Verdana" w:hAnsi="Verdana"/>
          <w:sz w:val="20"/>
          <w:szCs w:val="20"/>
        </w:rPr>
        <w:t xml:space="preserve">na </w:t>
      </w:r>
      <w:r w:rsidRPr="005F7577">
        <w:rPr>
          <w:rFonts w:ascii="Verdana" w:hAnsi="Verdana"/>
          <w:b/>
          <w:sz w:val="20"/>
          <w:szCs w:val="20"/>
        </w:rPr>
        <w:t>zastosowany system wykrywania i tłumienia ognia</w:t>
      </w:r>
      <w:r w:rsidRPr="005F7577">
        <w:rPr>
          <w:rFonts w:ascii="Verdana" w:hAnsi="Verdana"/>
          <w:sz w:val="20"/>
          <w:szCs w:val="20"/>
        </w:rPr>
        <w:t xml:space="preserve"> </w:t>
      </w:r>
      <w:r w:rsidR="000F4416" w:rsidRPr="005F7577">
        <w:rPr>
          <w:rFonts w:ascii="Verdana" w:hAnsi="Verdana"/>
          <w:sz w:val="20"/>
          <w:szCs w:val="20"/>
        </w:rPr>
        <w:t>od daty podpisania przez ZAMAWIAJĄCEGO Końcowego Protokołu Odbioru Przedmiotu Umowy</w:t>
      </w:r>
      <w:r w:rsidR="009325D8" w:rsidRPr="005F7577">
        <w:rPr>
          <w:rFonts w:ascii="Verdana" w:hAnsi="Verdana"/>
          <w:sz w:val="20"/>
          <w:szCs w:val="20"/>
        </w:rPr>
        <w:t xml:space="preserve"> </w:t>
      </w:r>
      <w:r w:rsidR="005F7577" w:rsidRPr="005F7577">
        <w:rPr>
          <w:rFonts w:ascii="Verdana" w:hAnsi="Verdana"/>
          <w:sz w:val="20"/>
          <w:szCs w:val="20"/>
        </w:rPr>
        <w:t>(</w:t>
      </w:r>
      <w:r w:rsidR="009325D8" w:rsidRPr="005F7577">
        <w:rPr>
          <w:rFonts w:ascii="Verdana" w:hAnsi="Verdana"/>
          <w:sz w:val="20"/>
          <w:szCs w:val="20"/>
        </w:rPr>
        <w:t>w przypadku jego zaoferowania),</w:t>
      </w:r>
    </w:p>
    <w:p w14:paraId="05B8FED5" w14:textId="08979866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 xml:space="preserve">8 (słownie: osiem) lat na </w:t>
      </w:r>
      <w:r w:rsidRPr="005F7577">
        <w:rPr>
          <w:rFonts w:ascii="Verdana" w:hAnsi="Verdana"/>
          <w:b/>
          <w:sz w:val="20"/>
          <w:szCs w:val="20"/>
        </w:rPr>
        <w:t>zastosowany defibrylator półautomatyczny</w:t>
      </w:r>
      <w:r w:rsidRPr="005F7577">
        <w:rPr>
          <w:rFonts w:ascii="Verdana" w:hAnsi="Verdana"/>
          <w:sz w:val="20"/>
          <w:szCs w:val="20"/>
        </w:rPr>
        <w:t xml:space="preserve"> </w:t>
      </w:r>
      <w:r w:rsidR="000F4416" w:rsidRPr="005F7577">
        <w:rPr>
          <w:rFonts w:ascii="Verdana" w:hAnsi="Verdana"/>
          <w:sz w:val="20"/>
          <w:szCs w:val="20"/>
        </w:rPr>
        <w:t>od daty podpisania przez ZAMAWIAJĄCEGO Końcowego Protokołu Odbioru Przedmiotu Umowy. W</w:t>
      </w:r>
      <w:r w:rsidRPr="005F7577">
        <w:rPr>
          <w:rFonts w:ascii="Verdana" w:hAnsi="Verdana"/>
          <w:sz w:val="20"/>
          <w:szCs w:val="20"/>
        </w:rPr>
        <w:t xml:space="preserve"> przypadku awarii urządzenia w okresie gwarancji Wykonawca dostarczy nowe urządzenie na </w:t>
      </w:r>
      <w:r w:rsidR="000F4416" w:rsidRPr="005F7577">
        <w:rPr>
          <w:rFonts w:ascii="Verdana" w:hAnsi="Verdana"/>
          <w:sz w:val="20"/>
          <w:szCs w:val="20"/>
        </w:rPr>
        <w:t>swój koszt</w:t>
      </w:r>
      <w:r w:rsidRPr="005F7577">
        <w:rPr>
          <w:rFonts w:ascii="Verdana" w:hAnsi="Verdana"/>
          <w:sz w:val="20"/>
          <w:szCs w:val="20"/>
        </w:rPr>
        <w:t>.</w:t>
      </w:r>
    </w:p>
    <w:p w14:paraId="2514D9C4" w14:textId="42E77584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 xml:space="preserve">12 (słownie: dwanaście) lat na zastosowany </w:t>
      </w:r>
      <w:r w:rsidRPr="005F7577">
        <w:rPr>
          <w:rFonts w:ascii="Verdana" w:hAnsi="Verdana"/>
          <w:b/>
          <w:sz w:val="20"/>
          <w:szCs w:val="20"/>
        </w:rPr>
        <w:t>system do neutralizacji wirusów, bakterii, grzybów oraz innych drobnoustrojów</w:t>
      </w:r>
      <w:r w:rsidRPr="005F7577">
        <w:rPr>
          <w:rFonts w:ascii="Verdana" w:hAnsi="Verdana"/>
          <w:sz w:val="20"/>
          <w:szCs w:val="20"/>
        </w:rPr>
        <w:t xml:space="preserve"> </w:t>
      </w:r>
      <w:r w:rsidR="000F4416" w:rsidRPr="005F7577">
        <w:rPr>
          <w:rFonts w:ascii="Verdana" w:hAnsi="Verdana"/>
          <w:sz w:val="20"/>
          <w:szCs w:val="20"/>
        </w:rPr>
        <w:t>od daty podpisania przez ZAMAWIAJĄCEGO Końcowego Protokołu Odbioru Przedmiotu Umowy</w:t>
      </w:r>
      <w:r w:rsidRPr="005F7577">
        <w:rPr>
          <w:rFonts w:ascii="Verdana" w:hAnsi="Verdana"/>
          <w:sz w:val="20"/>
          <w:szCs w:val="20"/>
        </w:rPr>
        <w:t>.</w:t>
      </w:r>
    </w:p>
    <w:p w14:paraId="2BF30A5F" w14:textId="3EF094A3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 xml:space="preserve">Zamawiający informuje że </w:t>
      </w:r>
      <w:r w:rsidR="00A0671E" w:rsidRPr="005F7577">
        <w:rPr>
          <w:rFonts w:ascii="Verdana" w:hAnsi="Verdana"/>
          <w:sz w:val="20"/>
          <w:szCs w:val="20"/>
        </w:rPr>
        <w:t xml:space="preserve">planowany </w:t>
      </w:r>
      <w:r w:rsidRPr="005F7577">
        <w:rPr>
          <w:rFonts w:ascii="Verdana" w:hAnsi="Verdana"/>
          <w:sz w:val="20"/>
          <w:szCs w:val="20"/>
        </w:rPr>
        <w:t xml:space="preserve">roczny przebieg autobusu </w:t>
      </w:r>
      <w:r w:rsidR="000F4416" w:rsidRPr="005F7577">
        <w:rPr>
          <w:rFonts w:ascii="Verdana" w:hAnsi="Verdana"/>
          <w:sz w:val="20"/>
          <w:szCs w:val="20"/>
        </w:rPr>
        <w:t>Zamawiającego</w:t>
      </w:r>
      <w:r w:rsidRPr="005F7577">
        <w:rPr>
          <w:rFonts w:ascii="Verdana" w:hAnsi="Verdana"/>
          <w:sz w:val="20"/>
          <w:szCs w:val="20"/>
        </w:rPr>
        <w:t xml:space="preserve"> wynosi dla autobusu </w:t>
      </w:r>
      <w:r w:rsidR="00A96045">
        <w:rPr>
          <w:rFonts w:ascii="Verdana" w:hAnsi="Verdana"/>
          <w:sz w:val="20"/>
          <w:szCs w:val="20"/>
        </w:rPr>
        <w:t>standardowego (</w:t>
      </w:r>
      <w:r w:rsidRPr="005F7577">
        <w:rPr>
          <w:rFonts w:ascii="Verdana" w:hAnsi="Verdana"/>
          <w:sz w:val="20"/>
          <w:szCs w:val="20"/>
        </w:rPr>
        <w:t>dwuosiowego</w:t>
      </w:r>
      <w:r w:rsidR="00A96045">
        <w:rPr>
          <w:rFonts w:ascii="Verdana" w:hAnsi="Verdana"/>
          <w:sz w:val="20"/>
          <w:szCs w:val="20"/>
        </w:rPr>
        <w:t>)</w:t>
      </w:r>
      <w:r w:rsidRPr="005F7577">
        <w:rPr>
          <w:rFonts w:ascii="Verdana" w:hAnsi="Verdana"/>
          <w:sz w:val="20"/>
          <w:szCs w:val="20"/>
        </w:rPr>
        <w:t xml:space="preserve"> </w:t>
      </w:r>
      <w:r w:rsidRPr="005F7577">
        <w:rPr>
          <w:rFonts w:ascii="Verdana" w:hAnsi="Verdana"/>
          <w:b/>
          <w:sz w:val="20"/>
          <w:szCs w:val="20"/>
        </w:rPr>
        <w:t>8</w:t>
      </w:r>
      <w:r w:rsidR="005F7577">
        <w:rPr>
          <w:rFonts w:ascii="Verdana" w:hAnsi="Verdana"/>
          <w:b/>
          <w:sz w:val="20"/>
          <w:szCs w:val="20"/>
        </w:rPr>
        <w:t xml:space="preserve">5 </w:t>
      </w:r>
      <w:r w:rsidRPr="005F7577">
        <w:rPr>
          <w:rFonts w:ascii="Verdana" w:hAnsi="Verdana"/>
          <w:b/>
          <w:sz w:val="20"/>
          <w:szCs w:val="20"/>
        </w:rPr>
        <w:t>000 km</w:t>
      </w:r>
      <w:r w:rsidRPr="005F7577">
        <w:rPr>
          <w:rFonts w:ascii="Verdana" w:hAnsi="Verdana"/>
          <w:sz w:val="20"/>
          <w:szCs w:val="20"/>
        </w:rPr>
        <w:t>.</w:t>
      </w:r>
    </w:p>
    <w:p w14:paraId="25E1B402" w14:textId="77777777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  <w:shd w:val="clear" w:color="auto" w:fill="FFFFFF"/>
        </w:rPr>
        <w:t>W okresie gwarancji WYKONAWCA zobowiązuje się do zapewnienia dostawy części zamiennych objętych gwarancją oraz nieobjętych gwarancją.</w:t>
      </w:r>
    </w:p>
    <w:p w14:paraId="5EC36DDE" w14:textId="77777777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  <w:shd w:val="clear" w:color="auto" w:fill="FFFFFF"/>
        </w:rPr>
        <w:t>W okresie gwarancji, w przypadku naprawy autobusu trwającej dłuższej niż okres 5 (słownie: pięciu) dni roboczych –WYKONAWCA zobowiązuje się do dostarczenia autobusu zastępczego o podobnych parametrach technicznych do autobusu wymagającego naprawy, na cały okres trwania naprawy, chyba że inne postanowienia umowne pomiędzy stronami stanowią inaczej.</w:t>
      </w:r>
    </w:p>
    <w:p w14:paraId="0A5ABFE2" w14:textId="4E13E7BA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color w:val="000000"/>
          <w:sz w:val="20"/>
          <w:szCs w:val="20"/>
          <w:shd w:val="clear" w:color="auto" w:fill="FFFFFF"/>
        </w:rPr>
        <w:t>WYKONAWCA zobowiązuje się do dokonywania w całym okresie gwarancji</w:t>
      </w:r>
      <w:r w:rsidR="009325D8" w:rsidRPr="005F7577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5F7577">
        <w:rPr>
          <w:rFonts w:ascii="Verdana" w:hAnsi="Verdana"/>
          <w:color w:val="000000"/>
          <w:sz w:val="20"/>
          <w:szCs w:val="20"/>
          <w:shd w:val="clear" w:color="auto" w:fill="FFFFFF"/>
        </w:rPr>
        <w:t>– w okresach miesięcznych</w:t>
      </w:r>
      <w:r w:rsidR="009325D8" w:rsidRPr="005F7577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5F7577">
        <w:rPr>
          <w:rFonts w:ascii="Verdana" w:hAnsi="Verdana"/>
          <w:color w:val="000000"/>
          <w:sz w:val="20"/>
          <w:szCs w:val="20"/>
          <w:shd w:val="clear" w:color="auto" w:fill="FFFFFF"/>
        </w:rPr>
        <w:t>przeglądu zainstalowanych urządzeń monitoringu i systemu informacji pasażerskiej.</w:t>
      </w:r>
    </w:p>
    <w:p w14:paraId="567FF999" w14:textId="77777777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  <w:shd w:val="clear" w:color="auto" w:fill="FFFFFF"/>
        </w:rPr>
        <w:t xml:space="preserve">WYKONAWCA gwarantuje dostępność części zamiennych oferowanego systemu monitoringu i systemu informacji pasażerskiej przez okres 120 (słownie: sto dwadzieścia) miesięcy </w:t>
      </w:r>
      <w:r w:rsidRPr="005F7577">
        <w:rPr>
          <w:rFonts w:ascii="Verdana" w:hAnsi="Verdana"/>
          <w:sz w:val="20"/>
          <w:szCs w:val="20"/>
        </w:rPr>
        <w:t>od daty podpisania przez ZAMAWIAJĄCEGO Końcowego Protokołu Odbioru Przedmiotu Umowy</w:t>
      </w:r>
      <w:r w:rsidRPr="005F7577">
        <w:rPr>
          <w:rFonts w:ascii="Verdana" w:hAnsi="Verdana"/>
          <w:sz w:val="20"/>
          <w:szCs w:val="20"/>
          <w:shd w:val="clear" w:color="auto" w:fill="FFFFFF"/>
        </w:rPr>
        <w:t xml:space="preserve">. W przypadku zaprzestania (w okresie wskazanym w zdaniu poprzedzającym) produkcji części systemu monitoringu, WYKONAWCA zobowiązuje się </w:t>
      </w:r>
      <w:r w:rsidRPr="005F7577">
        <w:rPr>
          <w:rFonts w:ascii="Verdana" w:hAnsi="Verdana"/>
          <w:sz w:val="20"/>
          <w:szCs w:val="20"/>
          <w:shd w:val="clear" w:color="auto" w:fill="FFFFFF"/>
        </w:rPr>
        <w:lastRenderedPageBreak/>
        <w:t>wskazać rozwiązanie zastępcze, umożliwiające zachowanie tych samych funkcji i nie powodujące zwiększenia kosztów eksploatacji i napraw tego systemu.</w:t>
      </w:r>
    </w:p>
    <w:p w14:paraId="06973AC7" w14:textId="77777777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>WYKONAWCA wyraża zgodę, bez utraty gwarancji, na:</w:t>
      </w:r>
    </w:p>
    <w:p w14:paraId="72B68FC0" w14:textId="5B752E3B" w:rsidR="005003B7" w:rsidRPr="005F7577" w:rsidRDefault="005003B7" w:rsidP="00062188">
      <w:pPr>
        <w:pStyle w:val="Lista2"/>
        <w:numPr>
          <w:ilvl w:val="2"/>
          <w:numId w:val="28"/>
        </w:numPr>
        <w:tabs>
          <w:tab w:val="left" w:pos="1134"/>
        </w:tabs>
        <w:spacing w:before="240" w:after="240"/>
        <w:ind w:left="204" w:hanging="17"/>
        <w:contextualSpacing w:val="0"/>
        <w:rPr>
          <w:rFonts w:ascii="Verdana" w:hAnsi="Verdana"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>naklejanie folii prezentujących informacje graficzne (dla pasażera np.: opis funkcji przycisku, numer taborowy, logo firmy itp.), na zewnątrz nadwozia autobusu (szyby, lakierowane poszycie)</w:t>
      </w:r>
      <w:r w:rsidR="009325D8" w:rsidRPr="005F7577">
        <w:rPr>
          <w:rFonts w:ascii="Verdana" w:hAnsi="Verdana"/>
          <w:sz w:val="20"/>
          <w:szCs w:val="20"/>
        </w:rPr>
        <w:t xml:space="preserve"> i przestrzeni pasażerska</w:t>
      </w:r>
      <w:r w:rsidRPr="005F7577">
        <w:rPr>
          <w:rFonts w:ascii="Verdana" w:hAnsi="Verdana"/>
          <w:sz w:val="20"/>
          <w:szCs w:val="20"/>
        </w:rPr>
        <w:t>;</w:t>
      </w:r>
    </w:p>
    <w:p w14:paraId="60B5A013" w14:textId="77777777" w:rsidR="005003B7" w:rsidRPr="005F7577" w:rsidRDefault="005003B7" w:rsidP="00062188">
      <w:pPr>
        <w:pStyle w:val="Lista2"/>
        <w:numPr>
          <w:ilvl w:val="2"/>
          <w:numId w:val="28"/>
        </w:numPr>
        <w:tabs>
          <w:tab w:val="left" w:pos="1134"/>
        </w:tabs>
        <w:spacing w:before="240" w:after="240"/>
        <w:ind w:left="204" w:hanging="17"/>
        <w:contextualSpacing w:val="0"/>
        <w:rPr>
          <w:rFonts w:ascii="Verdana" w:hAnsi="Verdana"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>instalację urządzeń związanych z prowadzoną działalnością usługową, np. kas fiskalnych, systemu biletu elektronicznego, nadzoru i zarządzania ruchem, itp. Instalacja tych urządzeń odbywać się będzie w sposób uzgodniony z WYKONAWCĄ.</w:t>
      </w:r>
    </w:p>
    <w:p w14:paraId="32CAE553" w14:textId="00C79547" w:rsidR="005003B7" w:rsidRPr="005F7577" w:rsidRDefault="005003B7" w:rsidP="005003B7">
      <w:pPr>
        <w:pStyle w:val="Lista2"/>
        <w:ind w:left="187" w:firstLine="17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>Okres rękojmi na autobusy odpowiada okresowi udzielonej przez WYKONAWCĘ gwarancji na autobusy.</w:t>
      </w:r>
    </w:p>
    <w:p w14:paraId="5A72E3AF" w14:textId="48959436" w:rsidR="00A0671E" w:rsidRDefault="00DC2374" w:rsidP="005003B7">
      <w:pPr>
        <w:pStyle w:val="Lista1"/>
      </w:pPr>
      <w:r>
        <w:t>Dodatkowe w</w:t>
      </w:r>
      <w:r w:rsidR="00A0671E">
        <w:t>arunki gwarancji na magazyny energii</w:t>
      </w:r>
    </w:p>
    <w:p w14:paraId="47C1EC4C" w14:textId="6CC0DDED" w:rsidR="00A0671E" w:rsidRPr="009325D8" w:rsidRDefault="00DC2374" w:rsidP="00863795">
      <w:pPr>
        <w:pStyle w:val="Lista2"/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t>Dodatkowe warunki gwarancji obejmują w</w:t>
      </w:r>
      <w:r w:rsidR="00A0671E" w:rsidRPr="009325D8">
        <w:rPr>
          <w:rFonts w:ascii="Verdana" w:hAnsi="Verdana"/>
          <w:sz w:val="20"/>
          <w:szCs w:val="20"/>
        </w:rPr>
        <w:t>szystkie elementy systemu, w tym magazyny energii i system zarządzania energią (ang. Battery Management System).</w:t>
      </w:r>
    </w:p>
    <w:p w14:paraId="64E88A75" w14:textId="317E2C2F" w:rsidR="00A0671E" w:rsidRPr="009325D8" w:rsidRDefault="00A0671E" w:rsidP="00863795">
      <w:pPr>
        <w:pStyle w:val="Lista2"/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t>Właściwy stan techniczny „magazynu energii”</w:t>
      </w:r>
      <w:r w:rsidR="00E15D68">
        <w:rPr>
          <w:rFonts w:ascii="Verdana" w:hAnsi="Verdana"/>
          <w:sz w:val="20"/>
          <w:szCs w:val="20"/>
        </w:rPr>
        <w:t>,</w:t>
      </w:r>
      <w:r w:rsidRPr="009325D8">
        <w:rPr>
          <w:rFonts w:ascii="Verdana" w:hAnsi="Verdana"/>
          <w:sz w:val="20"/>
          <w:szCs w:val="20"/>
        </w:rPr>
        <w:t xml:space="preserve"> o którym mowa w pkt.</w:t>
      </w:r>
      <w:r w:rsidR="00E15D68">
        <w:rPr>
          <w:rFonts w:ascii="Verdana" w:hAnsi="Verdana"/>
          <w:sz w:val="20"/>
          <w:szCs w:val="20"/>
        </w:rPr>
        <w:t>2.</w:t>
      </w:r>
      <w:r w:rsidRPr="009325D8">
        <w:rPr>
          <w:rFonts w:ascii="Verdana" w:hAnsi="Verdana"/>
          <w:sz w:val="20"/>
          <w:szCs w:val="20"/>
        </w:rPr>
        <w:t>1 oznacza, że elementy te zachowują swoje własności użytkowe oraz nie występuje żadna wada spowodowana procesami starzenia się lub niewłaściwą jakością prac przeprowadzonych przez Wykonawcę uniemożliwiająca ich normalną eksploatację</w:t>
      </w:r>
      <w:r w:rsidR="00E15D68">
        <w:rPr>
          <w:rFonts w:ascii="Verdana" w:hAnsi="Verdana"/>
          <w:sz w:val="20"/>
          <w:szCs w:val="20"/>
        </w:rPr>
        <w:t>,</w:t>
      </w:r>
      <w:r w:rsidRPr="009325D8">
        <w:rPr>
          <w:rFonts w:ascii="Verdana" w:hAnsi="Verdana"/>
          <w:sz w:val="20"/>
          <w:szCs w:val="20"/>
        </w:rPr>
        <w:t xml:space="preserve"> a w szczególności co najmniej jedna z niżej wymienionych wad:</w:t>
      </w:r>
    </w:p>
    <w:p w14:paraId="11939C82" w14:textId="733211D7" w:rsidR="00A0671E" w:rsidRPr="009325D8" w:rsidRDefault="00A0671E" w:rsidP="00062188">
      <w:pPr>
        <w:pStyle w:val="Lista2"/>
        <w:numPr>
          <w:ilvl w:val="2"/>
          <w:numId w:val="28"/>
        </w:numPr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t>wywołująca zagrożenie bezpieczeństwa na drogach publicznych;</w:t>
      </w:r>
    </w:p>
    <w:p w14:paraId="6B49398F" w14:textId="14E9E465" w:rsidR="00A0671E" w:rsidRPr="009325D8" w:rsidRDefault="00A0671E" w:rsidP="00062188">
      <w:pPr>
        <w:pStyle w:val="Lista2"/>
        <w:numPr>
          <w:ilvl w:val="2"/>
          <w:numId w:val="28"/>
        </w:numPr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t>powodująca niewłaściwe funkcjonowanie autobusu lub uniemożliwiająca jego normalne użytkowanie;</w:t>
      </w:r>
    </w:p>
    <w:p w14:paraId="76729ABE" w14:textId="443C334A" w:rsidR="00A0671E" w:rsidRPr="009325D8" w:rsidRDefault="00A0671E" w:rsidP="00062188">
      <w:pPr>
        <w:pStyle w:val="Lista2"/>
        <w:numPr>
          <w:ilvl w:val="2"/>
          <w:numId w:val="28"/>
        </w:numPr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t>zmniejszająca wygodę jazdy kierowcy lub pasażerów;</w:t>
      </w:r>
    </w:p>
    <w:p w14:paraId="27C17898" w14:textId="3FD24D57" w:rsidR="00A0671E" w:rsidRPr="009325D8" w:rsidRDefault="00A0671E" w:rsidP="00062188">
      <w:pPr>
        <w:pStyle w:val="Lista2"/>
        <w:numPr>
          <w:ilvl w:val="2"/>
          <w:numId w:val="28"/>
        </w:numPr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t>wpływająca na przedwczesne zużycie autobusu lub innych jego zespołów (układów);</w:t>
      </w:r>
    </w:p>
    <w:p w14:paraId="57A3BE8F" w14:textId="63C2AF54" w:rsidR="00A0671E" w:rsidRPr="009325D8" w:rsidRDefault="00A0671E" w:rsidP="00062188">
      <w:pPr>
        <w:pStyle w:val="Lista2"/>
        <w:numPr>
          <w:ilvl w:val="2"/>
          <w:numId w:val="28"/>
        </w:numPr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t>magazyny energii muszą zapewnić bezawaryjną eksploatację w całym okresie gwarancji.</w:t>
      </w:r>
    </w:p>
    <w:p w14:paraId="04773C7C" w14:textId="3F0C3D0D" w:rsidR="00A0671E" w:rsidRPr="009325D8" w:rsidRDefault="00A0671E" w:rsidP="00863795">
      <w:pPr>
        <w:pStyle w:val="Lista2"/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t>Magazyny energii powinny być takiej konstrukcji, aby możliwy był ich jak najdłuższy okres użytkowania z tym, że na miesiąc przed upływem terminu gwarancji na magazyny energii, ilość energii dostępnej dla użytkownika nie może spaść poniżej 80% energii dostępnej dla użytkownika na początku eksploatacji magazynów energii.</w:t>
      </w:r>
    </w:p>
    <w:p w14:paraId="2E1B997F" w14:textId="5DF26240" w:rsidR="00A0671E" w:rsidRPr="009325D8" w:rsidRDefault="00A0671E" w:rsidP="00863795">
      <w:pPr>
        <w:pStyle w:val="Lista2"/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t>W przypadku niezachowania wymaganego minimalnego poziomu energii dostępnej dla użytkownika Wykonawca zobowiązany jest w okresie gwarancji do ich wymiany na nowe.</w:t>
      </w:r>
    </w:p>
    <w:p w14:paraId="4A134513" w14:textId="75E78EB4" w:rsidR="00A0671E" w:rsidRPr="009325D8" w:rsidRDefault="00A0671E" w:rsidP="00863795">
      <w:pPr>
        <w:pStyle w:val="Lista2"/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t>Za koniec wymaganej żywotności magazynów energii uważa się stan, gdy pojemność energetyczna magazynów energii spadnie poniżej 80% początkowej dostępnej dla Zamawiającego zgromadzonej energii w magazynie.</w:t>
      </w:r>
    </w:p>
    <w:p w14:paraId="1E4D2832" w14:textId="0F0407CF" w:rsidR="00A0671E" w:rsidRPr="009325D8" w:rsidRDefault="00A0671E" w:rsidP="00863795">
      <w:pPr>
        <w:pStyle w:val="Lista2"/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lastRenderedPageBreak/>
        <w:t>W dowolnym momencie w okresie gwarancji na magazyn energii, Zamawiający w uzgodnieniu z Wykonawcą ma prawo zlecić badanie pojemności magazynów energii niezależnej instytucji. W przypadku stwierdzenia mniejszej pojemności magazynów koszty badania pokrywa Wykonawca jednocześnie Wykonawca zobowiązany jest do usunięcia niezgodności.</w:t>
      </w:r>
    </w:p>
    <w:p w14:paraId="2CCC74A0" w14:textId="4E723E56" w:rsidR="005003B7" w:rsidRPr="00640850" w:rsidRDefault="005003B7" w:rsidP="005003B7">
      <w:pPr>
        <w:pStyle w:val="Lista1"/>
      </w:pPr>
      <w:r w:rsidRPr="00640850">
        <w:t>Usterki masowe.</w:t>
      </w:r>
    </w:p>
    <w:p w14:paraId="3AA2DEF0" w14:textId="77777777" w:rsidR="005003B7" w:rsidRPr="00F64BF3" w:rsidRDefault="005003B7" w:rsidP="005003B7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 przypadku wystąpienia usterek masowych WYKONAWCA zobowiązuje się do ich oddzielnego usuwania przy zachowaniu poniższych warunków:</w:t>
      </w:r>
    </w:p>
    <w:p w14:paraId="154F7B9A" w14:textId="77777777" w:rsidR="005003B7" w:rsidRPr="00640850" w:rsidRDefault="005003B7" w:rsidP="005003B7">
      <w:pPr>
        <w:pStyle w:val="Lista2"/>
        <w:ind w:left="187" w:firstLine="17"/>
        <w:rPr>
          <w:rFonts w:ascii="Verdana" w:hAnsi="Verdana"/>
          <w:sz w:val="20"/>
          <w:szCs w:val="20"/>
        </w:rPr>
      </w:pPr>
      <w:r w:rsidRPr="00640850">
        <w:rPr>
          <w:rFonts w:ascii="Verdana" w:hAnsi="Verdana"/>
          <w:sz w:val="20"/>
          <w:szCs w:val="20"/>
        </w:rPr>
        <w:t>za usterkę masową uznaje się wady tego samego rodzaju, które mogą mieć charakter konstrukcyjny, materiałowy, technologiczny lub montażowy, powstałe z winy WYKONAWCY, które zostały ujawnione, w co najmniej 20% (słownie: dwadzieścia procent) dostarczonych pojazdów, w okresie 12</w:t>
      </w:r>
      <w:r w:rsidRPr="00640850">
        <w:rPr>
          <w:rFonts w:ascii="Verdana" w:hAnsi="Verdana"/>
          <w:sz w:val="20"/>
          <w:szCs w:val="20"/>
          <w:vertAlign w:val="superscript"/>
        </w:rPr>
        <w:t xml:space="preserve"> </w:t>
      </w:r>
      <w:r w:rsidRPr="00640850">
        <w:rPr>
          <w:rFonts w:ascii="Verdana" w:hAnsi="Verdana"/>
          <w:sz w:val="20"/>
          <w:szCs w:val="20"/>
        </w:rPr>
        <w:t>(słownie: dwunastu) następujących kolejno po sobie miesięcy w okresie gwarancji na cały pojazd.</w:t>
      </w:r>
    </w:p>
    <w:p w14:paraId="25457154" w14:textId="77777777" w:rsidR="005003B7" w:rsidRPr="00640850" w:rsidRDefault="005003B7" w:rsidP="005003B7">
      <w:pPr>
        <w:pStyle w:val="Lista2"/>
        <w:ind w:left="187" w:firstLine="17"/>
        <w:rPr>
          <w:rFonts w:ascii="Verdana" w:hAnsi="Verdana"/>
          <w:sz w:val="20"/>
          <w:szCs w:val="20"/>
        </w:rPr>
      </w:pPr>
      <w:r w:rsidRPr="00640850">
        <w:rPr>
          <w:rFonts w:ascii="Verdana" w:hAnsi="Verdana"/>
          <w:sz w:val="20"/>
          <w:szCs w:val="20"/>
        </w:rPr>
        <w:t>WYKONAWCA, po otrzymaniu informacji o wystąpieniu usterek masowych, zobowiązuje się do rozpoczęcia udzielenia ZAMAWIAJĄCEMU pomocy w wykryciu przyczyny usterek masowych natychmiast jednak nie później niż w ciągu 3 (słownie: trzech) dni od daty otrzymania informacji o wystąpieniu usterek masowych.</w:t>
      </w:r>
    </w:p>
    <w:p w14:paraId="741967B3" w14:textId="77777777" w:rsidR="005003B7" w:rsidRPr="00640850" w:rsidRDefault="005003B7" w:rsidP="005003B7">
      <w:pPr>
        <w:pStyle w:val="Lista2"/>
        <w:ind w:left="187" w:firstLine="17"/>
        <w:rPr>
          <w:rFonts w:ascii="Verdana" w:hAnsi="Verdana"/>
          <w:sz w:val="20"/>
          <w:szCs w:val="20"/>
        </w:rPr>
      </w:pPr>
      <w:r w:rsidRPr="00640850">
        <w:rPr>
          <w:rFonts w:ascii="Verdana" w:hAnsi="Verdana"/>
          <w:sz w:val="20"/>
          <w:szCs w:val="20"/>
        </w:rPr>
        <w:t>WYKONAWCA określi w porozumieniu z ZAMAWIAJĄCYM sposób i czas na usunięcie usterek masowych we wszystkich dostarczony pojazdach jednak z takim wyliczeniem, aby usunięcie usterek we wszystkich dostarczonych pojazdach nastąpiło nie później niż 2 (słownie: dwa) miesiące od daty otrzymania przez WYKONAWCĘ informacji od ZAMAWIAJĄCEGO o wystąpieniu usterek masowych.</w:t>
      </w:r>
    </w:p>
    <w:p w14:paraId="0DAC231C" w14:textId="77777777" w:rsidR="005003B7" w:rsidRPr="00640850" w:rsidRDefault="005003B7" w:rsidP="005003B7">
      <w:pPr>
        <w:pStyle w:val="Lista2"/>
        <w:ind w:left="187" w:firstLine="17"/>
        <w:rPr>
          <w:rFonts w:ascii="Verdana" w:hAnsi="Verdana"/>
          <w:sz w:val="20"/>
          <w:szCs w:val="20"/>
        </w:rPr>
      </w:pPr>
      <w:r w:rsidRPr="00640850">
        <w:rPr>
          <w:rFonts w:ascii="Verdana" w:hAnsi="Verdana"/>
          <w:sz w:val="20"/>
          <w:szCs w:val="20"/>
        </w:rPr>
        <w:t>WYKONAWCA może przystąpić do usuwania usterek masowych jedynie po zaakceptowaniu sposobu i terminu ich usunięcia przez ZAMAWIAJĄCEGO.</w:t>
      </w:r>
    </w:p>
    <w:p w14:paraId="1FCB9E00" w14:textId="77777777" w:rsidR="005003B7" w:rsidRPr="00640850" w:rsidRDefault="005003B7" w:rsidP="005003B7">
      <w:pPr>
        <w:pStyle w:val="Lista2"/>
        <w:ind w:left="187" w:firstLine="17"/>
        <w:rPr>
          <w:rFonts w:ascii="Verdana" w:hAnsi="Verdana"/>
          <w:sz w:val="20"/>
          <w:szCs w:val="20"/>
        </w:rPr>
      </w:pPr>
      <w:r w:rsidRPr="00640850">
        <w:rPr>
          <w:rFonts w:ascii="Verdana" w:hAnsi="Verdana"/>
          <w:sz w:val="20"/>
          <w:szCs w:val="20"/>
        </w:rPr>
        <w:t>WYKONAWCA zobowiązuje się do udzielenia gwarancji w takim wymiarze jak gwarancja na cały pojazd na rozwiązanie, które zostało zastosowane w celu usunięcia usterek masowych, a okres gwarancji na to rozwiązanie dla wszystkich pojazdów, w których było zastosowane rozpoczyna bieg od nowa od daty zastosowania tego rozwiązania w ostatnim z dostarczonych pojazdów.</w:t>
      </w:r>
    </w:p>
    <w:p w14:paraId="7E268B3D" w14:textId="77777777" w:rsidR="005003B7" w:rsidRPr="00640850" w:rsidRDefault="005003B7" w:rsidP="005003B7">
      <w:pPr>
        <w:pStyle w:val="Lista1"/>
      </w:pPr>
      <w:r w:rsidRPr="00640850">
        <w:t>Wymagania dotyczące serwisu autobusów.</w:t>
      </w:r>
    </w:p>
    <w:p w14:paraId="70A52103" w14:textId="77777777" w:rsidR="005003B7" w:rsidRPr="009325D8" w:rsidRDefault="005003B7" w:rsidP="005003B7">
      <w:pPr>
        <w:pStyle w:val="Lista2"/>
        <w:ind w:left="187" w:firstLine="17"/>
        <w:rPr>
          <w:rFonts w:ascii="Verdana" w:hAnsi="Verdana"/>
          <w:sz w:val="20"/>
          <w:szCs w:val="20"/>
          <w:shd w:val="clear" w:color="auto" w:fill="FFFFFF"/>
        </w:rPr>
      </w:pPr>
      <w:r w:rsidRPr="009325D8">
        <w:rPr>
          <w:rFonts w:ascii="Verdana" w:hAnsi="Verdana"/>
          <w:sz w:val="20"/>
          <w:szCs w:val="20"/>
        </w:rPr>
        <w:t>WYKONAWCA zobowiązuje się do:</w:t>
      </w:r>
    </w:p>
    <w:p w14:paraId="09F056BF" w14:textId="42C8DCB6" w:rsidR="005003B7" w:rsidRPr="009325D8" w:rsidRDefault="005003B7" w:rsidP="00062188">
      <w:pPr>
        <w:pStyle w:val="Lista2"/>
        <w:numPr>
          <w:ilvl w:val="2"/>
          <w:numId w:val="28"/>
        </w:numPr>
        <w:tabs>
          <w:tab w:val="clear" w:pos="851"/>
          <w:tab w:val="left" w:pos="1276"/>
        </w:tabs>
        <w:ind w:left="567" w:hanging="284"/>
        <w:rPr>
          <w:rFonts w:ascii="Verdana" w:hAnsi="Verdana"/>
          <w:sz w:val="20"/>
          <w:szCs w:val="20"/>
          <w:shd w:val="clear" w:color="auto" w:fill="FFFFFF"/>
        </w:rPr>
      </w:pPr>
      <w:r w:rsidRPr="009325D8">
        <w:rPr>
          <w:rFonts w:ascii="Verdana" w:hAnsi="Verdana"/>
          <w:sz w:val="20"/>
          <w:szCs w:val="20"/>
          <w:shd w:val="clear" w:color="auto" w:fill="FFFFFF"/>
        </w:rPr>
        <w:t xml:space="preserve">udzielenia autoryzacji wewnętrznej na wykonywanie </w:t>
      </w:r>
      <w:r w:rsidRPr="009325D8">
        <w:rPr>
          <w:rFonts w:ascii="Verdana" w:hAnsi="Verdana"/>
          <w:sz w:val="20"/>
          <w:szCs w:val="20"/>
        </w:rPr>
        <w:t>obsług technicznych</w:t>
      </w:r>
      <w:r w:rsidR="00640850">
        <w:rPr>
          <w:rFonts w:ascii="Verdana" w:hAnsi="Verdana"/>
          <w:sz w:val="20"/>
          <w:szCs w:val="20"/>
        </w:rPr>
        <w:t xml:space="preserve">, </w:t>
      </w:r>
      <w:r w:rsidRPr="009325D8">
        <w:rPr>
          <w:rFonts w:ascii="Verdana" w:hAnsi="Verdana"/>
          <w:sz w:val="20"/>
          <w:szCs w:val="20"/>
        </w:rPr>
        <w:t xml:space="preserve">okresowych przeglądów technicznych, napraw gwarancyjnych i pogwarancyjnych oraz napraw odtworzeniowych (powypadkowych), wszystkich elementów, </w:t>
      </w:r>
      <w:r w:rsidRPr="009325D8">
        <w:rPr>
          <w:rFonts w:ascii="Verdana" w:hAnsi="Verdana"/>
          <w:sz w:val="20"/>
          <w:szCs w:val="20"/>
          <w:shd w:val="clear" w:color="auto" w:fill="FFFFFF"/>
        </w:rPr>
        <w:t xml:space="preserve">zakupionych autobusów na warunkach określonych </w:t>
      </w:r>
      <w:r w:rsidR="00C6383A" w:rsidRPr="009325D8">
        <w:rPr>
          <w:rFonts w:ascii="Verdana" w:hAnsi="Verdana"/>
          <w:sz w:val="20"/>
          <w:szCs w:val="20"/>
          <w:shd w:val="clear" w:color="auto" w:fill="FFFFFF"/>
        </w:rPr>
        <w:t>załączniku nr 9 do Umowy</w:t>
      </w:r>
      <w:r w:rsidRPr="009325D8">
        <w:rPr>
          <w:rFonts w:ascii="Verdana" w:hAnsi="Verdana"/>
          <w:sz w:val="20"/>
          <w:szCs w:val="20"/>
          <w:vertAlign w:val="superscript"/>
        </w:rPr>
        <w:t xml:space="preserve"> </w:t>
      </w:r>
      <w:r w:rsidRPr="009325D8">
        <w:rPr>
          <w:rFonts w:ascii="Verdana" w:hAnsi="Verdana"/>
          <w:sz w:val="20"/>
          <w:szCs w:val="20"/>
        </w:rPr>
        <w:t>;</w:t>
      </w:r>
    </w:p>
    <w:p w14:paraId="643C8B2B" w14:textId="77777777" w:rsidR="005003B7" w:rsidRPr="009325D8" w:rsidRDefault="005003B7" w:rsidP="00062188">
      <w:pPr>
        <w:pStyle w:val="Lista2"/>
        <w:numPr>
          <w:ilvl w:val="2"/>
          <w:numId w:val="28"/>
        </w:numPr>
        <w:tabs>
          <w:tab w:val="clear" w:pos="851"/>
          <w:tab w:val="left" w:pos="1276"/>
        </w:tabs>
        <w:ind w:left="567" w:hanging="284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9325D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zapewnienia dostaw części zamiennych do autobusów stanowiących przedmiot umowy przez okres 120 (słownie: sto dwudziestu) miesięcy </w:t>
      </w:r>
      <w:r w:rsidRPr="009325D8">
        <w:rPr>
          <w:rFonts w:ascii="Verdana" w:hAnsi="Verdana"/>
          <w:sz w:val="20"/>
          <w:szCs w:val="20"/>
        </w:rPr>
        <w:t>od daty podpisania przez ZAMAWIAJĄCEGO Końcowego Protokołu Odbioru Przedmiotu Umowy</w:t>
      </w:r>
      <w:r w:rsidRPr="009325D8"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01B3C9CA" w14:textId="77777777" w:rsidR="005003B7" w:rsidRPr="009325D8" w:rsidRDefault="005003B7" w:rsidP="00062188">
      <w:pPr>
        <w:pStyle w:val="Lista2"/>
        <w:numPr>
          <w:ilvl w:val="2"/>
          <w:numId w:val="28"/>
        </w:numPr>
        <w:tabs>
          <w:tab w:val="clear" w:pos="851"/>
          <w:tab w:val="left" w:pos="1276"/>
        </w:tabs>
        <w:ind w:left="567" w:hanging="284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9325D8">
        <w:rPr>
          <w:rFonts w:ascii="Verdana" w:hAnsi="Verdana"/>
          <w:sz w:val="20"/>
          <w:szCs w:val="20"/>
          <w:shd w:val="clear" w:color="auto" w:fill="FFFFFF"/>
        </w:rPr>
        <w:t xml:space="preserve">zapewnienia magazynu części zamiennych do autobusów w autoryzowanym – fabrycznym serwisie przez okres 120 (słownie: stu dwudziestu) miesięcy </w:t>
      </w:r>
      <w:r w:rsidRPr="009325D8">
        <w:rPr>
          <w:rFonts w:ascii="Verdana" w:hAnsi="Verdana"/>
          <w:sz w:val="20"/>
          <w:szCs w:val="20"/>
        </w:rPr>
        <w:t xml:space="preserve">od daty podpisania przez ZAMAWIAJĄCEGO Końcowego Protokołu Odbioru Przedmiotu </w:t>
      </w:r>
      <w:r w:rsidRPr="009325D8">
        <w:rPr>
          <w:rFonts w:ascii="Verdana" w:hAnsi="Verdana"/>
          <w:sz w:val="20"/>
          <w:szCs w:val="20"/>
        </w:rPr>
        <w:lastRenderedPageBreak/>
        <w:t>Umowy. ZAMAWIAJĄCY wymaga aby serwis był zlokalizowany na terenie UE lub w krajach, z którymi UE podpisała umowy o równym traktowaniu wykonawców.</w:t>
      </w:r>
    </w:p>
    <w:p w14:paraId="695103B3" w14:textId="11C140B7" w:rsidR="005003B7" w:rsidRPr="009325D8" w:rsidRDefault="005003B7" w:rsidP="005003B7">
      <w:pPr>
        <w:pStyle w:val="Lista2"/>
        <w:ind w:left="187" w:firstLine="17"/>
        <w:rPr>
          <w:rFonts w:ascii="Verdana" w:hAnsi="Verdana"/>
          <w:sz w:val="20"/>
          <w:szCs w:val="20"/>
          <w:shd w:val="clear" w:color="auto" w:fill="FFFFFF"/>
        </w:rPr>
      </w:pPr>
      <w:r w:rsidRPr="009325D8">
        <w:rPr>
          <w:rFonts w:ascii="Verdana" w:hAnsi="Verdana"/>
          <w:sz w:val="20"/>
          <w:szCs w:val="20"/>
        </w:rPr>
        <w:t>W kontaktach z ZAMAWIAJĄCYM, WYKONAWCA zobowiązuje się do posługiwania się wyłącznie językiem polskim.</w:t>
      </w:r>
    </w:p>
    <w:p w14:paraId="3E89AE86" w14:textId="77777777" w:rsidR="009D34DF" w:rsidRDefault="009D34DF">
      <w:pPr>
        <w:spacing w:after="0" w:line="240" w:lineRule="auto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br w:type="page"/>
      </w:r>
    </w:p>
    <w:p w14:paraId="42F91AA1" w14:textId="170CBDA7" w:rsidR="008A6A4E" w:rsidRPr="00F6333D" w:rsidRDefault="008A6A4E" w:rsidP="008A6A4E">
      <w:pPr>
        <w:pStyle w:val="Nagwek2"/>
        <w:spacing w:before="120"/>
        <w:jc w:val="center"/>
        <w:rPr>
          <w:rFonts w:ascii="Verdana" w:hAnsi="Verdana"/>
          <w:i w:val="0"/>
          <w:sz w:val="20"/>
        </w:rPr>
      </w:pPr>
      <w:r w:rsidRPr="00F64BF3">
        <w:rPr>
          <w:rFonts w:ascii="Verdana" w:hAnsi="Verdana"/>
          <w:sz w:val="20"/>
        </w:rPr>
        <w:lastRenderedPageBreak/>
        <w:t xml:space="preserve">ZAŁĄCZNIK NUMER 5 DO UMOWY NUMER </w:t>
      </w:r>
      <w:r w:rsidR="00640850" w:rsidRPr="000C7025">
        <w:rPr>
          <w:rFonts w:ascii="Verdana" w:hAnsi="Verdana"/>
          <w:i w:val="0"/>
          <w:sz w:val="20"/>
        </w:rPr>
        <w:t>PKA/PN-2/2020</w:t>
      </w:r>
      <w:r w:rsidR="000C7025">
        <w:rPr>
          <w:rFonts w:ascii="Verdana" w:hAnsi="Verdana"/>
          <w:i w:val="0"/>
          <w:sz w:val="20"/>
        </w:rPr>
        <w:t>/I</w:t>
      </w:r>
    </w:p>
    <w:p w14:paraId="697F650F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ZAWARTEJ W DNIU ………………………………………</w:t>
      </w:r>
    </w:p>
    <w:p w14:paraId="5754D0BB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F64BF3">
        <w:rPr>
          <w:rFonts w:ascii="Verdana" w:hAnsi="Verdana"/>
          <w:b/>
          <w:i/>
          <w:sz w:val="20"/>
          <w:szCs w:val="20"/>
          <w:u w:val="single"/>
        </w:rPr>
        <w:t>WZÓR PROTOKOŁU ODBIORU PRZEDMIOTU UMOWY</w:t>
      </w:r>
    </w:p>
    <w:p w14:paraId="6CF28697" w14:textId="46A7FF97" w:rsidR="004A4883" w:rsidRDefault="008A6A4E" w:rsidP="008A6A4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PROTOKÓŁ ODBIORU PRZEDMIOTU UMOWY PK</w:t>
      </w:r>
      <w:r w:rsidR="00754762">
        <w:rPr>
          <w:rFonts w:ascii="Verdana" w:hAnsi="Verdana"/>
          <w:b/>
          <w:sz w:val="20"/>
          <w:szCs w:val="20"/>
        </w:rPr>
        <w:t>A</w:t>
      </w:r>
      <w:r w:rsidRPr="00F64BF3">
        <w:rPr>
          <w:rFonts w:ascii="Verdana" w:hAnsi="Verdana"/>
          <w:b/>
          <w:sz w:val="20"/>
          <w:szCs w:val="20"/>
        </w:rPr>
        <w:t>/</w:t>
      </w:r>
      <w:r w:rsidR="00754762">
        <w:rPr>
          <w:rFonts w:ascii="Verdana" w:hAnsi="Verdana"/>
          <w:b/>
          <w:sz w:val="20"/>
          <w:szCs w:val="20"/>
        </w:rPr>
        <w:t>P</w:t>
      </w:r>
      <w:r w:rsidR="004A4883">
        <w:rPr>
          <w:rFonts w:ascii="Verdana" w:hAnsi="Verdana"/>
          <w:b/>
          <w:sz w:val="20"/>
          <w:szCs w:val="20"/>
        </w:rPr>
        <w:t>A</w:t>
      </w:r>
      <w:r w:rsidR="00754762">
        <w:rPr>
          <w:rFonts w:ascii="Verdana" w:hAnsi="Verdana"/>
          <w:b/>
          <w:sz w:val="20"/>
          <w:szCs w:val="20"/>
        </w:rPr>
        <w:t>/</w:t>
      </w:r>
      <w:r w:rsidR="004A4883">
        <w:rPr>
          <w:rFonts w:ascii="Verdana" w:hAnsi="Verdana"/>
          <w:b/>
          <w:sz w:val="20"/>
          <w:szCs w:val="20"/>
        </w:rPr>
        <w:t>__</w:t>
      </w:r>
      <w:r w:rsidRPr="00F64BF3">
        <w:rPr>
          <w:rFonts w:ascii="Verdana" w:hAnsi="Verdana"/>
          <w:b/>
          <w:sz w:val="20"/>
          <w:szCs w:val="20"/>
        </w:rPr>
        <w:t>/</w:t>
      </w:r>
      <w:r w:rsidR="004A4883">
        <w:rPr>
          <w:rFonts w:ascii="Verdana" w:hAnsi="Verdana"/>
          <w:b/>
          <w:sz w:val="20"/>
          <w:szCs w:val="20"/>
        </w:rPr>
        <w:t>__</w:t>
      </w:r>
    </w:p>
    <w:p w14:paraId="6B9D9592" w14:textId="2F224F36" w:rsidR="008A6A4E" w:rsidRPr="00F64BF3" w:rsidRDefault="008A6A4E" w:rsidP="008A6A4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SPORZĄDZONY W DNIU ……………ROKU</w:t>
      </w:r>
    </w:p>
    <w:p w14:paraId="177FF090" w14:textId="3B86EE0D" w:rsidR="008A6A4E" w:rsidRPr="00640850" w:rsidRDefault="008A6A4E" w:rsidP="008A6A4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 xml:space="preserve">na podstawie §5 ust.2 umowy </w:t>
      </w:r>
      <w:r w:rsidRPr="00640850">
        <w:rPr>
          <w:rFonts w:ascii="Verdana" w:hAnsi="Verdana"/>
          <w:b/>
          <w:sz w:val="20"/>
          <w:szCs w:val="20"/>
        </w:rPr>
        <w:t xml:space="preserve">numer </w:t>
      </w:r>
      <w:r w:rsidR="00640850" w:rsidRPr="000C7025">
        <w:rPr>
          <w:rFonts w:ascii="Verdana" w:hAnsi="Verdana"/>
          <w:b/>
          <w:sz w:val="20"/>
        </w:rPr>
        <w:t>PKA/PN-2/2020</w:t>
      </w:r>
      <w:r w:rsidR="000C7025">
        <w:rPr>
          <w:rFonts w:ascii="Verdana" w:hAnsi="Verdana"/>
          <w:b/>
          <w:sz w:val="20"/>
        </w:rPr>
        <w:t>/I</w:t>
      </w:r>
    </w:p>
    <w:p w14:paraId="223C74CB" w14:textId="61D88930" w:rsidR="008A6A4E" w:rsidRPr="00F64BF3" w:rsidRDefault="008A6A4E" w:rsidP="008A6A4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w wyniku przeprowadzenia postępowania o ud</w:t>
      </w:r>
      <w:r w:rsidR="004A4883">
        <w:rPr>
          <w:rFonts w:ascii="Verdana" w:hAnsi="Verdana"/>
          <w:b/>
          <w:sz w:val="20"/>
          <w:szCs w:val="20"/>
        </w:rPr>
        <w:t>zielenie zamówienia publicznego</w:t>
      </w:r>
    </w:p>
    <w:p w14:paraId="0459573B" w14:textId="1D560DD1" w:rsidR="008A6A4E" w:rsidRPr="00F64BF3" w:rsidRDefault="008A6A4E" w:rsidP="008A6A4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w trybie przetargu nieograniczonego –</w:t>
      </w:r>
      <w:r w:rsidR="004A4883">
        <w:rPr>
          <w:rFonts w:ascii="Verdana" w:hAnsi="Verdana"/>
          <w:b/>
          <w:sz w:val="20"/>
          <w:szCs w:val="20"/>
        </w:rPr>
        <w:t xml:space="preserve"> </w:t>
      </w:r>
      <w:r w:rsidRPr="00F64BF3">
        <w:rPr>
          <w:rFonts w:ascii="Verdana" w:hAnsi="Verdana"/>
          <w:b/>
          <w:sz w:val="20"/>
          <w:szCs w:val="20"/>
        </w:rPr>
        <w:t xml:space="preserve">znak: </w:t>
      </w:r>
      <w:r w:rsidRPr="000C7025">
        <w:rPr>
          <w:rFonts w:ascii="Verdana" w:hAnsi="Verdana"/>
          <w:b/>
          <w:sz w:val="20"/>
          <w:szCs w:val="20"/>
        </w:rPr>
        <w:t>PK</w:t>
      </w:r>
      <w:r w:rsidR="00754762" w:rsidRPr="000C7025">
        <w:rPr>
          <w:rFonts w:ascii="Verdana" w:hAnsi="Verdana"/>
          <w:b/>
          <w:sz w:val="20"/>
          <w:szCs w:val="20"/>
        </w:rPr>
        <w:t>A</w:t>
      </w:r>
      <w:r w:rsidR="004A4883" w:rsidRPr="000C7025">
        <w:rPr>
          <w:rFonts w:ascii="Verdana" w:hAnsi="Verdana"/>
          <w:b/>
          <w:sz w:val="20"/>
          <w:szCs w:val="20"/>
        </w:rPr>
        <w:t>/</w:t>
      </w:r>
      <w:r w:rsidRPr="000C7025">
        <w:rPr>
          <w:rFonts w:ascii="Verdana" w:hAnsi="Verdana"/>
          <w:b/>
          <w:sz w:val="20"/>
          <w:szCs w:val="20"/>
        </w:rPr>
        <w:t>P</w:t>
      </w:r>
      <w:r w:rsidR="004A4883" w:rsidRPr="000C7025">
        <w:rPr>
          <w:rFonts w:ascii="Verdana" w:hAnsi="Verdana"/>
          <w:b/>
          <w:sz w:val="20"/>
          <w:szCs w:val="20"/>
        </w:rPr>
        <w:t>N-2</w:t>
      </w:r>
      <w:r w:rsidRPr="000C7025">
        <w:rPr>
          <w:rFonts w:ascii="Verdana" w:hAnsi="Verdana"/>
          <w:b/>
          <w:sz w:val="20"/>
          <w:szCs w:val="20"/>
        </w:rPr>
        <w:t>/</w:t>
      </w:r>
      <w:r w:rsidR="004A4883" w:rsidRPr="000C7025">
        <w:rPr>
          <w:rFonts w:ascii="Verdana" w:hAnsi="Verdana"/>
          <w:b/>
          <w:sz w:val="20"/>
          <w:szCs w:val="20"/>
        </w:rPr>
        <w:t>2020</w:t>
      </w:r>
    </w:p>
    <w:p w14:paraId="727430D9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</w:p>
    <w:p w14:paraId="6E82DA6F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 czynności przekazania (odbioru)</w:t>
      </w:r>
      <w:r w:rsidR="00754762">
        <w:rPr>
          <w:rFonts w:ascii="Verdana" w:hAnsi="Verdana"/>
          <w:sz w:val="20"/>
          <w:szCs w:val="20"/>
        </w:rPr>
        <w:t xml:space="preserve"> przedmiotu umowy uczestniczyli:</w:t>
      </w:r>
    </w:p>
    <w:p w14:paraId="2D02B9DB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1/ ze strony ZAMAWIAJĄCEGO</w:t>
      </w:r>
      <w:r w:rsidRPr="00F64BF3">
        <w:rPr>
          <w:rFonts w:ascii="Verdana" w:hAnsi="Verdana"/>
          <w:b/>
          <w:sz w:val="20"/>
          <w:szCs w:val="20"/>
        </w:rPr>
        <w:t xml:space="preserve"> </w:t>
      </w:r>
      <w:r w:rsidR="00754762">
        <w:rPr>
          <w:rFonts w:ascii="Verdana" w:hAnsi="Verdana"/>
          <w:sz w:val="20"/>
          <w:szCs w:val="20"/>
        </w:rPr>
        <w:t>(dane ZAMAWIAJĄCEGO):</w:t>
      </w:r>
    </w:p>
    <w:p w14:paraId="5CA0BED4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……………</w:t>
      </w:r>
      <w:r w:rsidR="00754762">
        <w:rPr>
          <w:rFonts w:ascii="Verdana" w:hAnsi="Verdana"/>
          <w:sz w:val="20"/>
          <w:szCs w:val="20"/>
        </w:rPr>
        <w:t>…………………………….</w:t>
      </w:r>
      <w:r w:rsidRPr="00F64BF3">
        <w:rPr>
          <w:rFonts w:ascii="Verdana" w:hAnsi="Verdana"/>
          <w:sz w:val="20"/>
          <w:szCs w:val="20"/>
        </w:rPr>
        <w:t>….</w:t>
      </w:r>
    </w:p>
    <w:p w14:paraId="1DC5B4AB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2/ ze strony </w:t>
      </w:r>
      <w:r w:rsidRPr="00F64BF3">
        <w:rPr>
          <w:rFonts w:ascii="Verdana" w:hAnsi="Verdana"/>
          <w:b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WYKONAWCY</w:t>
      </w:r>
      <w:r w:rsidRPr="00F64BF3">
        <w:rPr>
          <w:rFonts w:ascii="Verdana" w:hAnsi="Verdana"/>
          <w:b/>
          <w:sz w:val="20"/>
          <w:szCs w:val="20"/>
        </w:rPr>
        <w:t xml:space="preserve"> </w:t>
      </w:r>
      <w:r w:rsidR="00754762">
        <w:rPr>
          <w:rFonts w:ascii="Verdana" w:hAnsi="Verdana"/>
          <w:sz w:val="20"/>
          <w:szCs w:val="20"/>
        </w:rPr>
        <w:t>(dane WYKONAWCY):</w:t>
      </w:r>
    </w:p>
    <w:p w14:paraId="44B0BBF1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………</w:t>
      </w:r>
      <w:r w:rsidR="00754762">
        <w:rPr>
          <w:rFonts w:ascii="Verdana" w:hAnsi="Verdana"/>
          <w:sz w:val="20"/>
          <w:szCs w:val="20"/>
        </w:rPr>
        <w:t>…………………………..</w:t>
      </w:r>
      <w:r w:rsidRPr="00F64BF3">
        <w:rPr>
          <w:rFonts w:ascii="Verdana" w:hAnsi="Verdana"/>
          <w:sz w:val="20"/>
          <w:szCs w:val="20"/>
        </w:rPr>
        <w:t>………..</w:t>
      </w:r>
    </w:p>
    <w:p w14:paraId="4B26F2C1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zwanych także w dalszej treści niniejszego Protokołu Odbi</w:t>
      </w:r>
      <w:r w:rsidR="00754762">
        <w:rPr>
          <w:rFonts w:ascii="Verdana" w:hAnsi="Verdana"/>
          <w:sz w:val="20"/>
          <w:szCs w:val="20"/>
        </w:rPr>
        <w:t>oru Przedmiotu Umowy – łącznie Stronami.</w:t>
      </w:r>
    </w:p>
    <w:p w14:paraId="303BA6AA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7B758558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I.</w:t>
      </w:r>
      <w:r w:rsidRPr="00F64BF3">
        <w:rPr>
          <w:rFonts w:ascii="Verdana" w:hAnsi="Verdana"/>
          <w:sz w:val="20"/>
          <w:szCs w:val="20"/>
        </w:rPr>
        <w:t xml:space="preserve"> Strony zgodnie oświadczają, że użyte w niniejszym Protokole Odbioru Pr</w:t>
      </w:r>
      <w:r w:rsidR="00754762">
        <w:rPr>
          <w:rFonts w:ascii="Verdana" w:hAnsi="Verdana"/>
          <w:sz w:val="20"/>
          <w:szCs w:val="20"/>
        </w:rPr>
        <w:t>zedmiotu Umowy skróty oznaczają:</w:t>
      </w:r>
    </w:p>
    <w:p w14:paraId="54AA3615" w14:textId="0E8E1EB2" w:rsidR="00640850" w:rsidRDefault="00754762" w:rsidP="008A6A4E">
      <w:pPr>
        <w:spacing w:before="120"/>
        <w:jc w:val="both"/>
        <w:rPr>
          <w:rFonts w:ascii="Verdana" w:hAnsi="Verdana"/>
          <w:bCs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</w:rPr>
        <w:t xml:space="preserve">1) </w:t>
      </w:r>
      <w:r w:rsidR="008A6A4E" w:rsidRPr="00F64BF3">
        <w:rPr>
          <w:rFonts w:ascii="Verdana" w:hAnsi="Verdana"/>
          <w:sz w:val="20"/>
          <w:szCs w:val="20"/>
        </w:rPr>
        <w:t xml:space="preserve">„umowa” – umowa numer </w:t>
      </w:r>
      <w:r w:rsidR="00640850" w:rsidRPr="000C7025">
        <w:rPr>
          <w:rFonts w:ascii="Verdana" w:hAnsi="Verdana"/>
          <w:b/>
          <w:sz w:val="20"/>
        </w:rPr>
        <w:t>PKA/PN-2/2020</w:t>
      </w:r>
      <w:r w:rsidR="000C7025">
        <w:rPr>
          <w:rFonts w:ascii="Verdana" w:hAnsi="Verdana"/>
          <w:b/>
          <w:sz w:val="20"/>
        </w:rPr>
        <w:t>/I</w:t>
      </w:r>
      <w:r w:rsidR="008A6A4E" w:rsidRPr="00640850">
        <w:rPr>
          <w:rFonts w:ascii="Verdana" w:hAnsi="Verdana"/>
          <w:sz w:val="20"/>
          <w:szCs w:val="20"/>
        </w:rPr>
        <w:t xml:space="preserve"> </w:t>
      </w:r>
      <w:r w:rsidR="008A6A4E" w:rsidRPr="00F64BF3">
        <w:rPr>
          <w:rFonts w:ascii="Verdana" w:hAnsi="Verdana"/>
          <w:sz w:val="20"/>
          <w:szCs w:val="20"/>
        </w:rPr>
        <w:t>zawarta pomiędzy Stronami w dniu</w:t>
      </w:r>
      <w:r>
        <w:rPr>
          <w:rFonts w:ascii="Verdana" w:hAnsi="Verdana"/>
          <w:sz w:val="20"/>
          <w:szCs w:val="20"/>
        </w:rPr>
        <w:t xml:space="preserve"> ……………….. roku</w:t>
      </w:r>
      <w:r w:rsidR="008A6A4E" w:rsidRPr="00F64BF3">
        <w:rPr>
          <w:rFonts w:ascii="Verdana" w:hAnsi="Verdana"/>
          <w:sz w:val="20"/>
          <w:szCs w:val="20"/>
        </w:rPr>
        <w:t xml:space="preserve">, której przedmiotem jest </w:t>
      </w:r>
      <w:r w:rsidR="008A6A4E" w:rsidRPr="00F64BF3">
        <w:rPr>
          <w:rFonts w:ascii="Verdana" w:hAnsi="Verdana"/>
          <w:color w:val="000000"/>
          <w:sz w:val="20"/>
          <w:szCs w:val="20"/>
        </w:rPr>
        <w:t>dostawa przez WYKONAWCĘ</w:t>
      </w:r>
      <w:r w:rsidR="00F6333D">
        <w:rPr>
          <w:rFonts w:ascii="Verdana" w:hAnsi="Verdana"/>
          <w:color w:val="000000"/>
          <w:sz w:val="20"/>
          <w:szCs w:val="20"/>
        </w:rPr>
        <w:t xml:space="preserve"> </w:t>
      </w:r>
      <w:r w:rsidR="008A6A4E" w:rsidRPr="00F64BF3">
        <w:rPr>
          <w:rFonts w:ascii="Verdana" w:hAnsi="Verdana"/>
          <w:color w:val="000000"/>
          <w:sz w:val="20"/>
          <w:szCs w:val="20"/>
        </w:rPr>
        <w:t>…………</w:t>
      </w:r>
      <w:r>
        <w:rPr>
          <w:rFonts w:ascii="Verdana" w:hAnsi="Verdana"/>
          <w:color w:val="000000"/>
          <w:sz w:val="20"/>
          <w:szCs w:val="20"/>
        </w:rPr>
        <w:t>…………</w:t>
      </w:r>
      <w:r w:rsidR="008A6A4E" w:rsidRPr="00F64BF3">
        <w:rPr>
          <w:rFonts w:ascii="Verdana" w:hAnsi="Verdana"/>
          <w:color w:val="000000"/>
          <w:sz w:val="20"/>
          <w:szCs w:val="20"/>
        </w:rPr>
        <w:t>…….</w:t>
      </w:r>
      <w:r w:rsidR="008A6A4E" w:rsidRPr="00F64BF3">
        <w:rPr>
          <w:rFonts w:ascii="Verdana" w:hAnsi="Verdana"/>
          <w:bCs/>
          <w:sz w:val="20"/>
          <w:szCs w:val="20"/>
          <w:shd w:val="clear" w:color="auto" w:fill="FFFFFF"/>
        </w:rPr>
        <w:t>;</w:t>
      </w:r>
    </w:p>
    <w:p w14:paraId="66898D02" w14:textId="20E9B97F" w:rsidR="008A6A4E" w:rsidRPr="00F64BF3" w:rsidRDefault="00754762" w:rsidP="008A6A4E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  <w:shd w:val="clear" w:color="auto" w:fill="FFFFFF"/>
        </w:rPr>
        <w:t>2) „protokół”</w:t>
      </w:r>
      <w:r w:rsidR="008A6A4E" w:rsidRPr="00F64BF3">
        <w:rPr>
          <w:rFonts w:ascii="Verdana" w:hAnsi="Verdana"/>
          <w:bCs/>
          <w:sz w:val="20"/>
          <w:szCs w:val="20"/>
          <w:shd w:val="clear" w:color="auto" w:fill="FFFFFF"/>
        </w:rPr>
        <w:t>, „protokół odbioru</w:t>
      </w:r>
      <w:r>
        <w:rPr>
          <w:rFonts w:ascii="Verdana" w:hAnsi="Verdana"/>
          <w:bCs/>
          <w:sz w:val="20"/>
          <w:szCs w:val="20"/>
          <w:shd w:val="clear" w:color="auto" w:fill="FFFFFF"/>
        </w:rPr>
        <w:t>”</w:t>
      </w:r>
      <w:r w:rsidR="008A6A4E" w:rsidRPr="00F64BF3">
        <w:rPr>
          <w:rFonts w:ascii="Verdana" w:hAnsi="Verdana"/>
          <w:bCs/>
          <w:sz w:val="20"/>
          <w:szCs w:val="20"/>
          <w:shd w:val="clear" w:color="auto" w:fill="FFFFFF"/>
        </w:rPr>
        <w:t xml:space="preserve"> – niniejszy </w:t>
      </w:r>
      <w:r w:rsidR="008A6A4E" w:rsidRPr="00F64BF3">
        <w:rPr>
          <w:rFonts w:ascii="Verdana" w:hAnsi="Verdana"/>
          <w:sz w:val="20"/>
          <w:szCs w:val="20"/>
        </w:rPr>
        <w:t>Protokół Odbior</w:t>
      </w:r>
      <w:r>
        <w:rPr>
          <w:rFonts w:ascii="Verdana" w:hAnsi="Verdana"/>
          <w:sz w:val="20"/>
          <w:szCs w:val="20"/>
        </w:rPr>
        <w:t xml:space="preserve">u Przedmiotu Umowy sporządzony </w:t>
      </w:r>
      <w:r w:rsidR="008A6A4E" w:rsidRPr="00F64BF3">
        <w:rPr>
          <w:rFonts w:ascii="Verdana" w:hAnsi="Verdana"/>
          <w:sz w:val="20"/>
          <w:szCs w:val="20"/>
        </w:rPr>
        <w:t>na podstawie §5 ust.2 umowy.</w:t>
      </w:r>
    </w:p>
    <w:p w14:paraId="45F3724C" w14:textId="11C7840B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II.</w:t>
      </w:r>
      <w:r w:rsidR="00F6333D">
        <w:rPr>
          <w:rFonts w:ascii="Verdana" w:hAnsi="Verdana"/>
          <w:sz w:val="20"/>
          <w:szCs w:val="20"/>
        </w:rPr>
        <w:t xml:space="preserve"> Data sporządzenia protokołu: _________________</w:t>
      </w:r>
    </w:p>
    <w:p w14:paraId="2774AF05" w14:textId="7EA5DD66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 xml:space="preserve">III. </w:t>
      </w:r>
      <w:r w:rsidR="00F6333D">
        <w:rPr>
          <w:rFonts w:ascii="Verdana" w:hAnsi="Verdana"/>
          <w:sz w:val="20"/>
          <w:szCs w:val="20"/>
        </w:rPr>
        <w:t>Miejsce sporządzenia protokołu: ______________</w:t>
      </w:r>
    </w:p>
    <w:p w14:paraId="426B0B63" w14:textId="057D0359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IV.</w:t>
      </w:r>
      <w:r w:rsidR="00F6333D">
        <w:rPr>
          <w:rFonts w:ascii="Verdana" w:hAnsi="Verdana"/>
          <w:sz w:val="20"/>
          <w:szCs w:val="20"/>
        </w:rPr>
        <w:t xml:space="preserve"> Przedmiot odbioru:</w:t>
      </w:r>
    </w:p>
    <w:p w14:paraId="1FA0B420" w14:textId="4D6AFD7C" w:rsidR="008A6A4E" w:rsidRPr="00F64BF3" w:rsidRDefault="00F6333D" w:rsidP="008A6A4E">
      <w:pPr>
        <w:spacing w:before="120"/>
        <w:jc w:val="both"/>
        <w:rPr>
          <w:rFonts w:ascii="Verdana" w:hAnsi="Verdana"/>
          <w:bCs/>
          <w:sz w:val="20"/>
          <w:szCs w:val="20"/>
          <w:shd w:val="clear" w:color="auto" w:fill="FFFFFF"/>
        </w:rPr>
      </w:pPr>
      <w:r>
        <w:rPr>
          <w:rFonts w:ascii="Verdana" w:hAnsi="Verdana"/>
          <w:bCs/>
          <w:sz w:val="20"/>
          <w:szCs w:val="20"/>
          <w:shd w:val="clear" w:color="auto" w:fill="FFFFFF"/>
        </w:rPr>
        <w:t>Autobus marki</w:t>
      </w:r>
      <w:r w:rsidR="008A6A4E" w:rsidRPr="00F64BF3">
        <w:rPr>
          <w:rFonts w:ascii="Verdana" w:hAnsi="Verdana"/>
          <w:bCs/>
          <w:sz w:val="20"/>
          <w:szCs w:val="20"/>
          <w:shd w:val="clear" w:color="auto" w:fill="FFFFFF"/>
        </w:rPr>
        <w:t xml:space="preserve"> ……………….typ …………</w:t>
      </w:r>
      <w:r w:rsidR="00640850">
        <w:rPr>
          <w:rFonts w:ascii="Verdana" w:hAnsi="Verdana"/>
          <w:bCs/>
          <w:sz w:val="20"/>
          <w:szCs w:val="20"/>
          <w:shd w:val="clear" w:color="auto" w:fill="FFFFFF"/>
        </w:rPr>
        <w:t xml:space="preserve"> </w:t>
      </w:r>
      <w:r w:rsidR="008A6A4E" w:rsidRPr="00F64BF3">
        <w:rPr>
          <w:rFonts w:ascii="Verdana" w:hAnsi="Verdana"/>
          <w:bCs/>
          <w:sz w:val="20"/>
          <w:szCs w:val="20"/>
          <w:shd w:val="clear" w:color="auto" w:fill="FFFFFF"/>
        </w:rPr>
        <w:t xml:space="preserve">– 1 (słownie: jedna) </w:t>
      </w:r>
      <w:r w:rsidR="00754762">
        <w:rPr>
          <w:rFonts w:ascii="Verdana" w:hAnsi="Verdana"/>
          <w:bCs/>
          <w:sz w:val="20"/>
          <w:szCs w:val="20"/>
          <w:shd w:val="clear" w:color="auto" w:fill="FFFFFF"/>
        </w:rPr>
        <w:t>sztuka - o następujących danych</w:t>
      </w:r>
      <w:r w:rsidR="005003B7">
        <w:rPr>
          <w:rFonts w:ascii="Verdana" w:hAnsi="Verdana"/>
          <w:bCs/>
          <w:sz w:val="20"/>
          <w:szCs w:val="20"/>
          <w:shd w:val="clear" w:color="auto" w:fill="FFFFFF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8A6A4E" w:rsidRPr="00F64BF3" w14:paraId="22D5D406" w14:textId="77777777" w:rsidTr="00497DA4">
        <w:tc>
          <w:tcPr>
            <w:tcW w:w="4606" w:type="dxa"/>
          </w:tcPr>
          <w:p w14:paraId="732AFD53" w14:textId="77777777" w:rsidR="008A6A4E" w:rsidRPr="00F64BF3" w:rsidRDefault="008A6A4E" w:rsidP="00497DA4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  <w:r w:rsidRPr="00F64BF3">
              <w:rPr>
                <w:rFonts w:ascii="Verdana" w:hAnsi="Verdana"/>
                <w:sz w:val="20"/>
                <w:szCs w:val="20"/>
              </w:rPr>
              <w:t>Rok produkcji</w:t>
            </w:r>
          </w:p>
        </w:tc>
        <w:tc>
          <w:tcPr>
            <w:tcW w:w="4606" w:type="dxa"/>
          </w:tcPr>
          <w:p w14:paraId="534540DA" w14:textId="77777777" w:rsidR="008A6A4E" w:rsidRPr="005003B7" w:rsidRDefault="008A6A4E" w:rsidP="00497DA4">
            <w:pPr>
              <w:spacing w:before="12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F64BF3">
              <w:rPr>
                <w:rFonts w:ascii="Verdana" w:hAnsi="Verdana"/>
                <w:i/>
                <w:sz w:val="20"/>
                <w:szCs w:val="20"/>
              </w:rPr>
              <w:t xml:space="preserve">(wpisać) </w:t>
            </w:r>
          </w:p>
        </w:tc>
      </w:tr>
      <w:tr w:rsidR="008A6A4E" w:rsidRPr="00F64BF3" w14:paraId="6C52C554" w14:textId="77777777" w:rsidTr="00497DA4">
        <w:tc>
          <w:tcPr>
            <w:tcW w:w="4606" w:type="dxa"/>
          </w:tcPr>
          <w:p w14:paraId="0033A215" w14:textId="77777777" w:rsidR="008A6A4E" w:rsidRPr="00F64BF3" w:rsidRDefault="00754762" w:rsidP="00497DA4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Fabrycznie nowy</w:t>
            </w:r>
          </w:p>
        </w:tc>
        <w:tc>
          <w:tcPr>
            <w:tcW w:w="4606" w:type="dxa"/>
          </w:tcPr>
          <w:p w14:paraId="57DDA012" w14:textId="77777777" w:rsidR="008A6A4E" w:rsidRPr="00F64BF3" w:rsidRDefault="008A6A4E" w:rsidP="00497DA4">
            <w:pPr>
              <w:spacing w:before="12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F64BF3">
              <w:rPr>
                <w:rFonts w:ascii="Verdana" w:hAnsi="Verdana"/>
                <w:i/>
                <w:sz w:val="20"/>
                <w:szCs w:val="20"/>
              </w:rPr>
              <w:t xml:space="preserve">(wpisać) </w:t>
            </w:r>
          </w:p>
        </w:tc>
      </w:tr>
      <w:tr w:rsidR="008A6A4E" w:rsidRPr="00F64BF3" w14:paraId="297FFFE5" w14:textId="77777777" w:rsidTr="00497DA4">
        <w:tc>
          <w:tcPr>
            <w:tcW w:w="4606" w:type="dxa"/>
          </w:tcPr>
          <w:p w14:paraId="3E691A3B" w14:textId="77777777" w:rsidR="008A6A4E" w:rsidRPr="00F64BF3" w:rsidRDefault="00754762" w:rsidP="00497DA4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Numer silnika</w:t>
            </w:r>
          </w:p>
        </w:tc>
        <w:tc>
          <w:tcPr>
            <w:tcW w:w="4606" w:type="dxa"/>
          </w:tcPr>
          <w:p w14:paraId="612026DE" w14:textId="77777777" w:rsidR="008A6A4E" w:rsidRPr="005003B7" w:rsidRDefault="008A6A4E" w:rsidP="00497DA4">
            <w:pPr>
              <w:spacing w:before="12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F64BF3">
              <w:rPr>
                <w:rFonts w:ascii="Verdana" w:hAnsi="Verdana"/>
                <w:i/>
                <w:sz w:val="20"/>
                <w:szCs w:val="20"/>
              </w:rPr>
              <w:t xml:space="preserve">(wpisać) </w:t>
            </w:r>
          </w:p>
        </w:tc>
      </w:tr>
      <w:tr w:rsidR="008A6A4E" w:rsidRPr="00F64BF3" w14:paraId="33AAA68F" w14:textId="77777777" w:rsidTr="00497DA4">
        <w:tc>
          <w:tcPr>
            <w:tcW w:w="4606" w:type="dxa"/>
          </w:tcPr>
          <w:p w14:paraId="2E88C797" w14:textId="77777777" w:rsidR="008A6A4E" w:rsidRPr="00F64BF3" w:rsidRDefault="008A6A4E" w:rsidP="00497DA4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  <w:r w:rsidRPr="00F64BF3">
              <w:rPr>
                <w:rFonts w:ascii="Verdana" w:hAnsi="Verdana"/>
                <w:sz w:val="20"/>
                <w:szCs w:val="20"/>
              </w:rPr>
              <w:t>Numer VIN</w:t>
            </w:r>
          </w:p>
        </w:tc>
        <w:tc>
          <w:tcPr>
            <w:tcW w:w="4606" w:type="dxa"/>
          </w:tcPr>
          <w:p w14:paraId="505DA5B3" w14:textId="77777777" w:rsidR="008A6A4E" w:rsidRPr="005003B7" w:rsidRDefault="008A6A4E" w:rsidP="00497DA4">
            <w:pPr>
              <w:spacing w:before="12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F64BF3">
              <w:rPr>
                <w:rFonts w:ascii="Verdana" w:hAnsi="Verdana"/>
                <w:i/>
                <w:sz w:val="20"/>
                <w:szCs w:val="20"/>
              </w:rPr>
              <w:t xml:space="preserve">(wpisać) </w:t>
            </w:r>
          </w:p>
        </w:tc>
      </w:tr>
    </w:tbl>
    <w:p w14:paraId="34C49052" w14:textId="77777777" w:rsidR="008A6A4E" w:rsidRPr="00F64BF3" w:rsidRDefault="008A6A4E" w:rsidP="008A6A4E">
      <w:pPr>
        <w:spacing w:before="120"/>
        <w:jc w:val="both"/>
        <w:rPr>
          <w:rFonts w:ascii="Verdana" w:hAnsi="Verdana"/>
          <w:b/>
          <w:sz w:val="20"/>
          <w:szCs w:val="20"/>
        </w:rPr>
      </w:pPr>
    </w:p>
    <w:p w14:paraId="73E1617E" w14:textId="16004565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 xml:space="preserve">V. </w:t>
      </w:r>
      <w:r w:rsidRPr="00F64BF3">
        <w:rPr>
          <w:rFonts w:ascii="Verdana" w:hAnsi="Verdana"/>
          <w:sz w:val="20"/>
          <w:szCs w:val="20"/>
        </w:rPr>
        <w:t>Strony zgodnie oświadczaj</w:t>
      </w:r>
      <w:r w:rsidR="00754762">
        <w:rPr>
          <w:rFonts w:ascii="Verdana" w:hAnsi="Verdana"/>
          <w:sz w:val="20"/>
          <w:szCs w:val="20"/>
        </w:rPr>
        <w:t>ą, że wynik oględzin przedmiotu</w:t>
      </w:r>
      <w:r w:rsidRPr="00F64BF3">
        <w:rPr>
          <w:rFonts w:ascii="Verdana" w:hAnsi="Verdana"/>
          <w:sz w:val="20"/>
          <w:szCs w:val="20"/>
        </w:rPr>
        <w:t xml:space="preserve"> odbioru (przekazania) opisanego w pkt.</w:t>
      </w:r>
      <w:r w:rsidR="00C6383A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IV, uwzględniający w szczególności </w:t>
      </w:r>
      <w:r w:rsidR="00754762">
        <w:rPr>
          <w:rFonts w:ascii="Verdana" w:hAnsi="Verdana"/>
          <w:sz w:val="20"/>
          <w:szCs w:val="20"/>
        </w:rPr>
        <w:t>wymagane</w:t>
      </w:r>
      <w:r w:rsidRPr="00F64BF3">
        <w:rPr>
          <w:rFonts w:ascii="Verdana" w:hAnsi="Verdana"/>
          <w:sz w:val="20"/>
          <w:szCs w:val="20"/>
        </w:rPr>
        <w:t xml:space="preserve"> parametry techniczno</w:t>
      </w:r>
      <w:r w:rsidR="00754762">
        <w:rPr>
          <w:rFonts w:ascii="Verdana" w:hAnsi="Verdana"/>
          <w:sz w:val="20"/>
          <w:szCs w:val="20"/>
        </w:rPr>
        <w:t>- użytkowe opisane w</w:t>
      </w:r>
      <w:r w:rsidRPr="00F64BF3">
        <w:rPr>
          <w:rFonts w:ascii="Verdana" w:hAnsi="Verdana"/>
          <w:sz w:val="20"/>
          <w:szCs w:val="20"/>
        </w:rPr>
        <w:t xml:space="preserve"> </w:t>
      </w:r>
      <w:r w:rsidR="00C6383A">
        <w:rPr>
          <w:rFonts w:ascii="Verdana" w:hAnsi="Verdana"/>
          <w:sz w:val="20"/>
          <w:szCs w:val="20"/>
        </w:rPr>
        <w:t>załącznik</w:t>
      </w:r>
      <w:r w:rsidR="009B0988">
        <w:rPr>
          <w:rFonts w:ascii="Verdana" w:hAnsi="Verdana"/>
          <w:sz w:val="20"/>
          <w:szCs w:val="20"/>
        </w:rPr>
        <w:t>ach</w:t>
      </w:r>
      <w:r w:rsidRPr="00F64BF3">
        <w:rPr>
          <w:rFonts w:ascii="Verdana" w:hAnsi="Verdana"/>
          <w:sz w:val="20"/>
          <w:szCs w:val="20"/>
        </w:rPr>
        <w:t xml:space="preserve"> numer 1</w:t>
      </w:r>
      <w:r w:rsidR="009B0988">
        <w:rPr>
          <w:rFonts w:ascii="Verdana" w:hAnsi="Verdana"/>
          <w:sz w:val="20"/>
          <w:szCs w:val="20"/>
        </w:rPr>
        <w:t>, 1</w:t>
      </w:r>
      <w:r w:rsidR="00DE5D36">
        <w:rPr>
          <w:rFonts w:ascii="Verdana" w:hAnsi="Verdana"/>
          <w:sz w:val="20"/>
          <w:szCs w:val="20"/>
        </w:rPr>
        <w:t>0</w:t>
      </w:r>
      <w:r w:rsidR="009B0988">
        <w:rPr>
          <w:rFonts w:ascii="Verdana" w:hAnsi="Verdana"/>
          <w:sz w:val="20"/>
          <w:szCs w:val="20"/>
        </w:rPr>
        <w:t>, 1</w:t>
      </w:r>
      <w:r w:rsidR="00DE5D36">
        <w:rPr>
          <w:rFonts w:ascii="Verdana" w:hAnsi="Verdana"/>
          <w:sz w:val="20"/>
          <w:szCs w:val="20"/>
        </w:rPr>
        <w:t>3</w:t>
      </w:r>
      <w:r w:rsidR="009B0988">
        <w:rPr>
          <w:rFonts w:ascii="Verdana" w:hAnsi="Verdana"/>
          <w:sz w:val="20"/>
          <w:szCs w:val="20"/>
        </w:rPr>
        <w:t xml:space="preserve"> i 1</w:t>
      </w:r>
      <w:r w:rsidR="00280157">
        <w:rPr>
          <w:rFonts w:ascii="Verdana" w:hAnsi="Verdana"/>
          <w:sz w:val="20"/>
          <w:szCs w:val="20"/>
        </w:rPr>
        <w:t>4</w:t>
      </w:r>
      <w:r w:rsidRPr="00F64BF3">
        <w:rPr>
          <w:rFonts w:ascii="Verdana" w:hAnsi="Verdana"/>
          <w:sz w:val="20"/>
          <w:szCs w:val="20"/>
        </w:rPr>
        <w:t xml:space="preserve"> do </w:t>
      </w:r>
      <w:r w:rsidRPr="00754762">
        <w:rPr>
          <w:rFonts w:ascii="Verdana" w:hAnsi="Verdana"/>
          <w:sz w:val="20"/>
          <w:szCs w:val="20"/>
        </w:rPr>
        <w:t>umowy</w:t>
      </w:r>
      <w:r w:rsidR="00754762" w:rsidRPr="00754762">
        <w:rPr>
          <w:rFonts w:ascii="Verdana" w:hAnsi="Verdana"/>
          <w:sz w:val="20"/>
          <w:szCs w:val="20"/>
        </w:rPr>
        <w:t xml:space="preserve"> </w:t>
      </w:r>
      <w:r w:rsidRPr="00754762">
        <w:rPr>
          <w:rFonts w:ascii="Verdana" w:hAnsi="Verdana"/>
          <w:sz w:val="20"/>
          <w:szCs w:val="20"/>
        </w:rPr>
        <w:t xml:space="preserve">- </w:t>
      </w:r>
      <w:r w:rsidRPr="00162215">
        <w:rPr>
          <w:rFonts w:ascii="Verdana" w:hAnsi="Verdana"/>
          <w:sz w:val="20"/>
          <w:szCs w:val="20"/>
        </w:rPr>
        <w:t>został szczegółowo wskazany w załączniku n</w:t>
      </w:r>
      <w:r w:rsidR="00754762" w:rsidRPr="00162215">
        <w:rPr>
          <w:rFonts w:ascii="Verdana" w:hAnsi="Verdana"/>
          <w:sz w:val="20"/>
          <w:szCs w:val="20"/>
        </w:rPr>
        <w:t>umer 1 do niniejszego protok</w:t>
      </w:r>
      <w:r w:rsidR="006F444C" w:rsidRPr="00162215">
        <w:rPr>
          <w:rFonts w:ascii="Verdana" w:hAnsi="Verdana"/>
          <w:sz w:val="20"/>
          <w:szCs w:val="20"/>
        </w:rPr>
        <w:t>ó</w:t>
      </w:r>
      <w:r w:rsidR="00754762" w:rsidRPr="00162215">
        <w:rPr>
          <w:rFonts w:ascii="Verdana" w:hAnsi="Verdana"/>
          <w:sz w:val="20"/>
          <w:szCs w:val="20"/>
        </w:rPr>
        <w:t>ł</w:t>
      </w:r>
      <w:r w:rsidRPr="00162215">
        <w:rPr>
          <w:rFonts w:ascii="Verdana" w:hAnsi="Verdana"/>
          <w:sz w:val="20"/>
          <w:szCs w:val="20"/>
        </w:rPr>
        <w:t xml:space="preserve"> - POTWIERDZENIE SPEŁNIANIA PRZEZ PRZEDMIOT ODBIORU (PRZEKAZANIA) PARAMETRÓW TECHNICZNO</w:t>
      </w:r>
      <w:r w:rsidR="00754762" w:rsidRPr="00162215">
        <w:rPr>
          <w:rFonts w:ascii="Verdana" w:hAnsi="Verdana"/>
          <w:sz w:val="20"/>
          <w:szCs w:val="20"/>
        </w:rPr>
        <w:t xml:space="preserve"> </w:t>
      </w:r>
      <w:r w:rsidRPr="00162215">
        <w:rPr>
          <w:rFonts w:ascii="Verdana" w:hAnsi="Verdana"/>
          <w:sz w:val="20"/>
          <w:szCs w:val="20"/>
        </w:rPr>
        <w:t>-</w:t>
      </w:r>
      <w:r w:rsidR="00754762" w:rsidRPr="00162215">
        <w:rPr>
          <w:rFonts w:ascii="Verdana" w:hAnsi="Verdana"/>
          <w:sz w:val="20"/>
          <w:szCs w:val="20"/>
        </w:rPr>
        <w:t xml:space="preserve"> UŻYTKOWYCH </w:t>
      </w:r>
      <w:r w:rsidRPr="00162215">
        <w:rPr>
          <w:rFonts w:ascii="Verdana" w:hAnsi="Verdana"/>
          <w:sz w:val="20"/>
          <w:szCs w:val="20"/>
        </w:rPr>
        <w:t>OPISANYCH W</w:t>
      </w:r>
      <w:r w:rsidR="00754762" w:rsidRPr="00162215">
        <w:rPr>
          <w:rFonts w:ascii="Verdana" w:hAnsi="Verdana"/>
          <w:sz w:val="20"/>
          <w:szCs w:val="20"/>
        </w:rPr>
        <w:t xml:space="preserve"> ZAŁĄCZNIK</w:t>
      </w:r>
      <w:r w:rsidR="00A96045">
        <w:rPr>
          <w:rFonts w:ascii="Verdana" w:hAnsi="Verdana"/>
          <w:sz w:val="20"/>
          <w:szCs w:val="20"/>
        </w:rPr>
        <w:t>ACH</w:t>
      </w:r>
      <w:r w:rsidR="00754762" w:rsidRPr="00162215">
        <w:rPr>
          <w:rFonts w:ascii="Verdana" w:hAnsi="Verdana"/>
          <w:sz w:val="20"/>
          <w:szCs w:val="20"/>
        </w:rPr>
        <w:t xml:space="preserve"> NUMER 1</w:t>
      </w:r>
      <w:r w:rsidR="00A96045">
        <w:rPr>
          <w:rFonts w:ascii="Verdana" w:hAnsi="Verdana"/>
          <w:sz w:val="20"/>
          <w:szCs w:val="20"/>
        </w:rPr>
        <w:t>, 10, 13 i 14</w:t>
      </w:r>
      <w:r w:rsidR="00754762" w:rsidRPr="00162215">
        <w:rPr>
          <w:rFonts w:ascii="Verdana" w:hAnsi="Verdana"/>
          <w:sz w:val="20"/>
          <w:szCs w:val="20"/>
        </w:rPr>
        <w:t xml:space="preserve"> DO UMOWY.</w:t>
      </w:r>
    </w:p>
    <w:p w14:paraId="28661875" w14:textId="69CD7CAF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VI.</w:t>
      </w:r>
      <w:r w:rsidR="00754762">
        <w:rPr>
          <w:rFonts w:ascii="Verdana" w:hAnsi="Verdana"/>
          <w:sz w:val="20"/>
          <w:szCs w:val="20"/>
        </w:rPr>
        <w:t xml:space="preserve"> Po </w:t>
      </w:r>
      <w:r w:rsidRPr="00F64BF3">
        <w:rPr>
          <w:rFonts w:ascii="Verdana" w:hAnsi="Verdana"/>
          <w:sz w:val="20"/>
          <w:szCs w:val="20"/>
        </w:rPr>
        <w:t>przeprowadzeniu oględzin przedmiotu odbioru (przekazania) opisanego w pkt.</w:t>
      </w:r>
      <w:r w:rsidR="00C6383A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IV protoko</w:t>
      </w:r>
      <w:r w:rsidR="00754762">
        <w:rPr>
          <w:rFonts w:ascii="Verdana" w:hAnsi="Verdana"/>
          <w:sz w:val="20"/>
          <w:szCs w:val="20"/>
        </w:rPr>
        <w:t>łu – ZAMAWIAJĄCY oświadcza, że:</w:t>
      </w:r>
    </w:p>
    <w:p w14:paraId="6FC519BE" w14:textId="3DA774FF" w:rsidR="008A6A4E" w:rsidRPr="00F64BF3" w:rsidRDefault="00754762" w:rsidP="008A6A4E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a) </w:t>
      </w:r>
      <w:r w:rsidR="008A6A4E" w:rsidRPr="00F64BF3">
        <w:rPr>
          <w:rFonts w:ascii="Verdana" w:hAnsi="Verdana"/>
          <w:sz w:val="20"/>
          <w:szCs w:val="20"/>
        </w:rPr>
        <w:t>przedmiot odbioru (przekazania) jest zgodny/niezgodny z opisem przedmiotu umowy zawartym w załącznik</w:t>
      </w:r>
      <w:r w:rsidR="00BD3D02">
        <w:rPr>
          <w:rFonts w:ascii="Verdana" w:hAnsi="Verdana"/>
          <w:sz w:val="20"/>
          <w:szCs w:val="20"/>
        </w:rPr>
        <w:t>ach</w:t>
      </w:r>
      <w:r w:rsidR="008A6A4E" w:rsidRPr="00F64BF3">
        <w:rPr>
          <w:rFonts w:ascii="Verdana" w:hAnsi="Verdana"/>
          <w:sz w:val="20"/>
          <w:szCs w:val="20"/>
        </w:rPr>
        <w:t xml:space="preserve"> numer 1</w:t>
      </w:r>
      <w:r w:rsidR="00BD3D02">
        <w:rPr>
          <w:rFonts w:ascii="Verdana" w:hAnsi="Verdana"/>
          <w:sz w:val="20"/>
          <w:szCs w:val="20"/>
        </w:rPr>
        <w:t>,</w:t>
      </w:r>
      <w:r w:rsidR="003357B5">
        <w:rPr>
          <w:rFonts w:ascii="Verdana" w:hAnsi="Verdana"/>
          <w:sz w:val="20"/>
          <w:szCs w:val="20"/>
        </w:rPr>
        <w:t xml:space="preserve"> </w:t>
      </w:r>
      <w:r w:rsidR="00BD3D02">
        <w:rPr>
          <w:rFonts w:ascii="Verdana" w:hAnsi="Verdana"/>
          <w:sz w:val="20"/>
          <w:szCs w:val="20"/>
        </w:rPr>
        <w:t>1</w:t>
      </w:r>
      <w:r w:rsidR="00280157">
        <w:rPr>
          <w:rFonts w:ascii="Verdana" w:hAnsi="Verdana"/>
          <w:sz w:val="20"/>
          <w:szCs w:val="20"/>
        </w:rPr>
        <w:t>0</w:t>
      </w:r>
      <w:r w:rsidR="00BD3D02">
        <w:rPr>
          <w:rFonts w:ascii="Verdana" w:hAnsi="Verdana"/>
          <w:sz w:val="20"/>
          <w:szCs w:val="20"/>
        </w:rPr>
        <w:t>,</w:t>
      </w:r>
      <w:r w:rsidR="003357B5">
        <w:rPr>
          <w:rFonts w:ascii="Verdana" w:hAnsi="Verdana"/>
          <w:sz w:val="20"/>
          <w:szCs w:val="20"/>
        </w:rPr>
        <w:t xml:space="preserve"> </w:t>
      </w:r>
      <w:r w:rsidR="00BD3D02">
        <w:rPr>
          <w:rFonts w:ascii="Verdana" w:hAnsi="Verdana"/>
          <w:sz w:val="20"/>
          <w:szCs w:val="20"/>
        </w:rPr>
        <w:t>1</w:t>
      </w:r>
      <w:r w:rsidR="00280157">
        <w:rPr>
          <w:rFonts w:ascii="Verdana" w:hAnsi="Verdana"/>
          <w:sz w:val="20"/>
          <w:szCs w:val="20"/>
        </w:rPr>
        <w:t>3</w:t>
      </w:r>
      <w:r w:rsidR="00BD3D02">
        <w:rPr>
          <w:rFonts w:ascii="Verdana" w:hAnsi="Verdana"/>
          <w:sz w:val="20"/>
          <w:szCs w:val="20"/>
        </w:rPr>
        <w:t xml:space="preserve"> i 1</w:t>
      </w:r>
      <w:r w:rsidR="00280157">
        <w:rPr>
          <w:rFonts w:ascii="Verdana" w:hAnsi="Verdana"/>
          <w:sz w:val="20"/>
          <w:szCs w:val="20"/>
        </w:rPr>
        <w:t>4</w:t>
      </w:r>
      <w:r w:rsidR="008A6A4E" w:rsidRPr="00F64BF3">
        <w:rPr>
          <w:rFonts w:ascii="Verdana" w:hAnsi="Verdana"/>
          <w:sz w:val="20"/>
          <w:szCs w:val="20"/>
        </w:rPr>
        <w:t xml:space="preserve"> do umowy</w:t>
      </w:r>
      <w:r>
        <w:rPr>
          <w:rFonts w:ascii="Verdana" w:hAnsi="Verdana"/>
          <w:sz w:val="20"/>
          <w:szCs w:val="20"/>
        </w:rPr>
        <w:t>;</w:t>
      </w:r>
    </w:p>
    <w:p w14:paraId="777974AC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b) ZAMAWIAJĄCY, na podstawie oględzin przedmiotu odbioru (przekazania), nie stwierdza wad /</w:t>
      </w:r>
      <w:r w:rsidR="00754762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stwierdza wady fizyczne przedmiotu odbioru (przekazania).</w:t>
      </w:r>
    </w:p>
    <w:p w14:paraId="097DE4FF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VII.</w:t>
      </w:r>
      <w:r w:rsidR="00754762">
        <w:rPr>
          <w:rFonts w:ascii="Verdana" w:hAnsi="Verdana"/>
          <w:sz w:val="20"/>
          <w:szCs w:val="20"/>
        </w:rPr>
        <w:t xml:space="preserve"> ZAMAWIAJĄCY oświadcza, że </w:t>
      </w:r>
      <w:r w:rsidRPr="00F64BF3">
        <w:rPr>
          <w:rFonts w:ascii="Verdana" w:hAnsi="Verdana"/>
          <w:sz w:val="20"/>
          <w:szCs w:val="20"/>
        </w:rPr>
        <w:t>otrzymał wraz z pojazde</w:t>
      </w:r>
      <w:r w:rsidR="009D74CD">
        <w:rPr>
          <w:rFonts w:ascii="Verdana" w:hAnsi="Verdana"/>
          <w:sz w:val="20"/>
          <w:szCs w:val="20"/>
        </w:rPr>
        <w:t>m opisanym w pkt. IV protokołu:</w:t>
      </w:r>
    </w:p>
    <w:p w14:paraId="3DC6BD83" w14:textId="77777777" w:rsidR="008A6A4E" w:rsidRPr="00F64BF3" w:rsidRDefault="008A6A4E" w:rsidP="008A6A4E">
      <w:pPr>
        <w:suppressAutoHyphens/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……………</w:t>
      </w:r>
      <w:r w:rsidR="009D74CD">
        <w:rPr>
          <w:rFonts w:ascii="Verdana" w:hAnsi="Verdana"/>
          <w:sz w:val="20"/>
          <w:szCs w:val="20"/>
        </w:rPr>
        <w:t>…………………….</w:t>
      </w:r>
      <w:r w:rsidRPr="00F64BF3">
        <w:rPr>
          <w:rFonts w:ascii="Verdana" w:hAnsi="Verdana"/>
          <w:sz w:val="20"/>
          <w:szCs w:val="20"/>
        </w:rPr>
        <w:t>..</w:t>
      </w:r>
    </w:p>
    <w:p w14:paraId="0C61313F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3357B5">
        <w:rPr>
          <w:rFonts w:ascii="Verdana" w:hAnsi="Verdana"/>
          <w:sz w:val="20"/>
          <w:szCs w:val="20"/>
        </w:rPr>
        <w:t>Integralną część niniejszego protokołu stanowią załą</w:t>
      </w:r>
      <w:r w:rsidR="009D74CD" w:rsidRPr="003357B5">
        <w:rPr>
          <w:rFonts w:ascii="Verdana" w:hAnsi="Verdana"/>
          <w:sz w:val="20"/>
          <w:szCs w:val="20"/>
        </w:rPr>
        <w:t>czniki wymienione w jego treści.</w:t>
      </w:r>
    </w:p>
    <w:p w14:paraId="07AAEB86" w14:textId="77777777" w:rsidR="008A6A4E" w:rsidRPr="00F64BF3" w:rsidRDefault="008A6A4E" w:rsidP="008A6A4E">
      <w:pPr>
        <w:tabs>
          <w:tab w:val="center" w:pos="4896"/>
          <w:tab w:val="right" w:pos="9432"/>
        </w:tabs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Niniejszy protokół sporządzono w dwóch jednobrzmiących egzemplarzach, po jednym </w:t>
      </w:r>
      <w:r w:rsidR="009D74CD">
        <w:rPr>
          <w:rFonts w:ascii="Verdana" w:hAnsi="Verdana"/>
          <w:sz w:val="20"/>
          <w:szCs w:val="20"/>
        </w:rPr>
        <w:t>dla każdej ze Stron.</w:t>
      </w:r>
    </w:p>
    <w:p w14:paraId="431A188B" w14:textId="43AB855A" w:rsidR="008A6A4E" w:rsidRDefault="008A6A4E" w:rsidP="008A6A4E">
      <w:pPr>
        <w:tabs>
          <w:tab w:val="center" w:pos="4896"/>
          <w:tab w:val="right" w:pos="9432"/>
        </w:tabs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Po odczytaniu Protokołu Odbioru Przedmiotu Umowy numer </w:t>
      </w:r>
      <w:r w:rsidR="004A4883">
        <w:rPr>
          <w:rFonts w:ascii="Verdana" w:hAnsi="Verdana"/>
          <w:sz w:val="20"/>
          <w:szCs w:val="20"/>
        </w:rPr>
        <w:t>PKA/PA/__/__</w:t>
      </w:r>
      <w:r w:rsidRPr="00F64BF3">
        <w:rPr>
          <w:rFonts w:ascii="Verdana" w:hAnsi="Verdana"/>
          <w:sz w:val="20"/>
          <w:szCs w:val="20"/>
        </w:rPr>
        <w:t xml:space="preserve"> sporządzon</w:t>
      </w:r>
      <w:r w:rsidR="009D74CD">
        <w:rPr>
          <w:rFonts w:ascii="Verdana" w:hAnsi="Verdana"/>
          <w:sz w:val="20"/>
          <w:szCs w:val="20"/>
        </w:rPr>
        <w:t>ego</w:t>
      </w:r>
      <w:r w:rsidRPr="00F64BF3">
        <w:rPr>
          <w:rFonts w:ascii="Verdana" w:hAnsi="Verdana"/>
          <w:sz w:val="20"/>
          <w:szCs w:val="20"/>
        </w:rPr>
        <w:t xml:space="preserve"> w dniu</w:t>
      </w:r>
      <w:r w:rsidR="009D74CD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………………………</w:t>
      </w:r>
      <w:r w:rsidR="009D74CD">
        <w:rPr>
          <w:rFonts w:ascii="Verdana" w:hAnsi="Verdana"/>
          <w:sz w:val="20"/>
          <w:szCs w:val="20"/>
        </w:rPr>
        <w:t xml:space="preserve"> – protokół podpisano:</w:t>
      </w:r>
    </w:p>
    <w:p w14:paraId="6343933A" w14:textId="77777777" w:rsidR="00F6333D" w:rsidRPr="00F64BF3" w:rsidRDefault="00F6333D" w:rsidP="008A6A4E">
      <w:pPr>
        <w:tabs>
          <w:tab w:val="center" w:pos="4896"/>
          <w:tab w:val="right" w:pos="9432"/>
        </w:tabs>
        <w:spacing w:before="120"/>
        <w:jc w:val="both"/>
        <w:rPr>
          <w:rFonts w:ascii="Verdana" w:hAnsi="Verdana"/>
          <w:sz w:val="20"/>
          <w:szCs w:val="20"/>
        </w:rPr>
      </w:pPr>
    </w:p>
    <w:p w14:paraId="205D5391" w14:textId="77777777" w:rsidR="00640850" w:rsidRDefault="00640850" w:rsidP="00640850">
      <w:pPr>
        <w:spacing w:before="120"/>
        <w:jc w:val="center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ZAMAWIAJĄCY                                                                       WYKONAWCA</w:t>
      </w:r>
    </w:p>
    <w:p w14:paraId="375B9F6B" w14:textId="77777777" w:rsidR="00640850" w:rsidRDefault="00640850" w:rsidP="00640850">
      <w:pPr>
        <w:spacing w:before="120"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________________................................................................________________</w:t>
      </w:r>
    </w:p>
    <w:p w14:paraId="371E27D8" w14:textId="4A4C0888" w:rsidR="008A6A4E" w:rsidRPr="00640850" w:rsidRDefault="008A6A4E" w:rsidP="00640850">
      <w:pPr>
        <w:tabs>
          <w:tab w:val="center" w:pos="4896"/>
          <w:tab w:val="right" w:pos="9432"/>
        </w:tabs>
        <w:spacing w:line="240" w:lineRule="auto"/>
        <w:jc w:val="center"/>
        <w:rPr>
          <w:rFonts w:ascii="Verdana" w:hAnsi="Verdana"/>
          <w:bCs/>
          <w:color w:val="000000"/>
          <w:sz w:val="16"/>
          <w:szCs w:val="16"/>
        </w:rPr>
      </w:pPr>
      <w:r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imię i nazwisko  </w:t>
      </w:r>
      <w:r w:rsidR="009D74CD"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 </w:t>
      </w:r>
      <w:r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  data, podpis                 </w:t>
      </w:r>
      <w:r w:rsidR="009D74CD"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 </w:t>
      </w:r>
      <w:r w:rsidR="00640850">
        <w:rPr>
          <w:rFonts w:ascii="Verdana" w:hAnsi="Verdana"/>
          <w:bCs/>
          <w:i/>
          <w:color w:val="000000"/>
          <w:sz w:val="16"/>
          <w:szCs w:val="16"/>
        </w:rPr>
        <w:t xml:space="preserve">                                       </w:t>
      </w:r>
      <w:r w:rsidR="009D74CD"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  </w:t>
      </w:r>
      <w:r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             imię i nazwisko     data, podpis</w:t>
      </w:r>
    </w:p>
    <w:p w14:paraId="702AFD08" w14:textId="77777777" w:rsidR="008A6A4E" w:rsidRPr="00F64BF3" w:rsidRDefault="008A6A4E" w:rsidP="008A6A4E">
      <w:pPr>
        <w:rPr>
          <w:rFonts w:ascii="Verdana" w:hAnsi="Verdana"/>
          <w:bCs/>
          <w:color w:val="000000"/>
          <w:sz w:val="20"/>
          <w:szCs w:val="20"/>
        </w:rPr>
      </w:pPr>
      <w:r w:rsidRPr="00F64BF3">
        <w:rPr>
          <w:rFonts w:ascii="Verdana" w:hAnsi="Verdana"/>
          <w:bCs/>
          <w:color w:val="000000"/>
          <w:sz w:val="20"/>
          <w:szCs w:val="20"/>
        </w:rPr>
        <w:br w:type="page"/>
      </w:r>
    </w:p>
    <w:p w14:paraId="3C3A03AF" w14:textId="772874DA" w:rsidR="008A6A4E" w:rsidRPr="00F6333D" w:rsidRDefault="008A6A4E" w:rsidP="008A6A4E">
      <w:pPr>
        <w:pStyle w:val="Nagwek2"/>
        <w:spacing w:before="120"/>
        <w:jc w:val="center"/>
        <w:rPr>
          <w:rFonts w:ascii="Verdana" w:hAnsi="Verdana"/>
          <w:i w:val="0"/>
          <w:sz w:val="20"/>
        </w:rPr>
      </w:pPr>
      <w:r w:rsidRPr="00F64BF3">
        <w:rPr>
          <w:rFonts w:ascii="Verdana" w:hAnsi="Verdana"/>
          <w:sz w:val="20"/>
        </w:rPr>
        <w:lastRenderedPageBreak/>
        <w:t>ZAŁĄ</w:t>
      </w:r>
      <w:r w:rsidR="009D74CD">
        <w:rPr>
          <w:rFonts w:ascii="Verdana" w:hAnsi="Verdana"/>
          <w:sz w:val="20"/>
        </w:rPr>
        <w:t xml:space="preserve">CZNIK NUMER 6 DO UMOWY NUMER </w:t>
      </w:r>
      <w:r w:rsidR="00F6333D" w:rsidRPr="000C7025">
        <w:rPr>
          <w:rFonts w:ascii="Verdana" w:hAnsi="Verdana"/>
          <w:i w:val="0"/>
          <w:sz w:val="20"/>
        </w:rPr>
        <w:t>PKA/PN-2/2020</w:t>
      </w:r>
      <w:r w:rsidR="000C7025">
        <w:rPr>
          <w:rFonts w:ascii="Verdana" w:hAnsi="Verdana"/>
          <w:i w:val="0"/>
          <w:sz w:val="20"/>
        </w:rPr>
        <w:t>/I</w:t>
      </w:r>
    </w:p>
    <w:p w14:paraId="18AC1A15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ZAWARTEJ W DNIU ………………………………………</w:t>
      </w:r>
    </w:p>
    <w:p w14:paraId="1D715260" w14:textId="77777777" w:rsidR="008A6A4E" w:rsidRPr="00F64BF3" w:rsidRDefault="008A6A4E" w:rsidP="008A6A4E">
      <w:pPr>
        <w:spacing w:before="120"/>
        <w:rPr>
          <w:rFonts w:ascii="Verdana" w:hAnsi="Verdana"/>
          <w:sz w:val="20"/>
          <w:szCs w:val="20"/>
        </w:rPr>
      </w:pPr>
    </w:p>
    <w:p w14:paraId="1F71EFF0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F64BF3">
        <w:rPr>
          <w:rFonts w:ascii="Verdana" w:hAnsi="Verdana"/>
          <w:b/>
          <w:i/>
          <w:sz w:val="20"/>
          <w:szCs w:val="20"/>
          <w:u w:val="single"/>
        </w:rPr>
        <w:t>WZÓR PROTOKOŁU ODBIORU PRZEDMIOTU UMOWY A</w:t>
      </w:r>
    </w:p>
    <w:p w14:paraId="710E9377" w14:textId="77777777" w:rsidR="008A6A4E" w:rsidRPr="00F64BF3" w:rsidRDefault="008A6A4E" w:rsidP="008A6A4E">
      <w:pPr>
        <w:spacing w:before="120"/>
        <w:rPr>
          <w:rFonts w:ascii="Verdana" w:hAnsi="Verdana"/>
          <w:sz w:val="20"/>
          <w:szCs w:val="20"/>
        </w:rPr>
      </w:pPr>
    </w:p>
    <w:p w14:paraId="4C22CDB3" w14:textId="3F638350" w:rsidR="004A4883" w:rsidRDefault="008A6A4E" w:rsidP="008A6A4E">
      <w:pPr>
        <w:spacing w:before="120"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PROTO</w:t>
      </w:r>
      <w:r w:rsidR="009D74CD">
        <w:rPr>
          <w:rFonts w:ascii="Verdana" w:hAnsi="Verdana"/>
          <w:b/>
          <w:sz w:val="20"/>
          <w:szCs w:val="20"/>
        </w:rPr>
        <w:t>KÓŁ ODBIORU PRZEDMIOTU UMOWY PKA</w:t>
      </w:r>
      <w:r w:rsidR="004A4883">
        <w:rPr>
          <w:rFonts w:ascii="Verdana" w:hAnsi="Verdana"/>
          <w:b/>
          <w:sz w:val="20"/>
          <w:szCs w:val="20"/>
        </w:rPr>
        <w:t>/</w:t>
      </w:r>
      <w:proofErr w:type="spellStart"/>
      <w:r w:rsidRPr="00F64BF3">
        <w:rPr>
          <w:rFonts w:ascii="Verdana" w:hAnsi="Verdana"/>
          <w:b/>
          <w:sz w:val="20"/>
          <w:szCs w:val="20"/>
        </w:rPr>
        <w:t>P</w:t>
      </w:r>
      <w:r w:rsidR="004A4883">
        <w:rPr>
          <w:rFonts w:ascii="Verdana" w:hAnsi="Verdana"/>
          <w:b/>
          <w:sz w:val="20"/>
          <w:szCs w:val="20"/>
        </w:rPr>
        <w:t>Aa</w:t>
      </w:r>
      <w:proofErr w:type="spellEnd"/>
      <w:r w:rsidRPr="00F64BF3">
        <w:rPr>
          <w:rFonts w:ascii="Verdana" w:hAnsi="Verdana"/>
          <w:b/>
          <w:sz w:val="20"/>
          <w:szCs w:val="20"/>
        </w:rPr>
        <w:t>/</w:t>
      </w:r>
      <w:r w:rsidR="004A4883">
        <w:rPr>
          <w:rFonts w:ascii="Verdana" w:hAnsi="Verdana"/>
          <w:b/>
          <w:sz w:val="20"/>
          <w:szCs w:val="20"/>
        </w:rPr>
        <w:t>__</w:t>
      </w:r>
      <w:r w:rsidRPr="00F64BF3">
        <w:rPr>
          <w:rFonts w:ascii="Verdana" w:hAnsi="Verdana"/>
          <w:b/>
          <w:sz w:val="20"/>
          <w:szCs w:val="20"/>
        </w:rPr>
        <w:t>/</w:t>
      </w:r>
      <w:r w:rsidR="004A4883">
        <w:rPr>
          <w:rFonts w:ascii="Verdana" w:hAnsi="Verdana"/>
          <w:b/>
          <w:sz w:val="20"/>
          <w:szCs w:val="20"/>
        </w:rPr>
        <w:t>__</w:t>
      </w:r>
    </w:p>
    <w:p w14:paraId="3ADC179C" w14:textId="6E3A227E" w:rsidR="008A6A4E" w:rsidRPr="00F64BF3" w:rsidRDefault="008A6A4E" w:rsidP="008A6A4E">
      <w:pPr>
        <w:spacing w:before="120"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SPORZĄDZONY W DNIU ……………ROKU</w:t>
      </w:r>
    </w:p>
    <w:p w14:paraId="28828ACC" w14:textId="39A1D7A2" w:rsidR="008A6A4E" w:rsidRPr="00F6333D" w:rsidRDefault="008A6A4E" w:rsidP="008A6A4E">
      <w:pPr>
        <w:spacing w:before="120"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 xml:space="preserve">na podstawie §5 ust.3 umowy numer </w:t>
      </w:r>
      <w:r w:rsidR="00F6333D" w:rsidRPr="000C7025">
        <w:rPr>
          <w:rFonts w:ascii="Verdana" w:hAnsi="Verdana"/>
          <w:b/>
          <w:sz w:val="20"/>
        </w:rPr>
        <w:t>PKA/PN-2/2020</w:t>
      </w:r>
      <w:r w:rsidR="000C7025">
        <w:rPr>
          <w:rFonts w:ascii="Verdana" w:hAnsi="Verdana"/>
          <w:b/>
          <w:sz w:val="20"/>
        </w:rPr>
        <w:t>/I</w:t>
      </w:r>
    </w:p>
    <w:p w14:paraId="331386C2" w14:textId="77777777" w:rsidR="008A6A4E" w:rsidRPr="00F64BF3" w:rsidRDefault="008A6A4E" w:rsidP="008A6A4E">
      <w:pPr>
        <w:spacing w:before="120"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w wyniku przeprowadzenia postępowania o ud</w:t>
      </w:r>
      <w:r w:rsidR="009D74CD">
        <w:rPr>
          <w:rFonts w:ascii="Verdana" w:hAnsi="Verdana"/>
          <w:b/>
          <w:sz w:val="20"/>
          <w:szCs w:val="20"/>
        </w:rPr>
        <w:t>zielenie zamówienia publicznego</w:t>
      </w:r>
    </w:p>
    <w:p w14:paraId="0F25815E" w14:textId="526D1FA3" w:rsidR="008A6A4E" w:rsidRPr="00F64BF3" w:rsidRDefault="008A6A4E" w:rsidP="008A6A4E">
      <w:pPr>
        <w:spacing w:before="120"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w trybie przetargu nieograniczonego –</w:t>
      </w:r>
      <w:r w:rsidR="009D74CD">
        <w:rPr>
          <w:rFonts w:ascii="Verdana" w:hAnsi="Verdana"/>
          <w:b/>
          <w:sz w:val="20"/>
          <w:szCs w:val="20"/>
        </w:rPr>
        <w:t xml:space="preserve"> </w:t>
      </w:r>
      <w:r w:rsidRPr="00F64BF3">
        <w:rPr>
          <w:rFonts w:ascii="Verdana" w:hAnsi="Verdana"/>
          <w:b/>
          <w:sz w:val="20"/>
          <w:szCs w:val="20"/>
        </w:rPr>
        <w:t>znak: PK</w:t>
      </w:r>
      <w:r w:rsidR="009D74CD">
        <w:rPr>
          <w:rFonts w:ascii="Verdana" w:hAnsi="Verdana"/>
          <w:b/>
          <w:sz w:val="20"/>
          <w:szCs w:val="20"/>
        </w:rPr>
        <w:t>A</w:t>
      </w:r>
      <w:r w:rsidR="004A4883">
        <w:rPr>
          <w:rFonts w:ascii="Verdana" w:hAnsi="Verdana"/>
          <w:b/>
          <w:sz w:val="20"/>
          <w:szCs w:val="20"/>
        </w:rPr>
        <w:t>/</w:t>
      </w:r>
      <w:r w:rsidRPr="00F64BF3">
        <w:rPr>
          <w:rFonts w:ascii="Verdana" w:hAnsi="Verdana"/>
          <w:b/>
          <w:sz w:val="20"/>
          <w:szCs w:val="20"/>
        </w:rPr>
        <w:t>P</w:t>
      </w:r>
      <w:r w:rsidR="004A4883">
        <w:rPr>
          <w:rFonts w:ascii="Verdana" w:hAnsi="Verdana"/>
          <w:b/>
          <w:sz w:val="20"/>
          <w:szCs w:val="20"/>
        </w:rPr>
        <w:t>N-2</w:t>
      </w:r>
      <w:r w:rsidRPr="00F64BF3">
        <w:rPr>
          <w:rFonts w:ascii="Verdana" w:hAnsi="Verdana"/>
          <w:b/>
          <w:sz w:val="20"/>
          <w:szCs w:val="20"/>
        </w:rPr>
        <w:t>/</w:t>
      </w:r>
      <w:r w:rsidR="004A4883">
        <w:rPr>
          <w:rFonts w:ascii="Verdana" w:hAnsi="Verdana"/>
          <w:b/>
          <w:sz w:val="20"/>
          <w:szCs w:val="20"/>
        </w:rPr>
        <w:t>2020</w:t>
      </w:r>
    </w:p>
    <w:p w14:paraId="2CE0B22A" w14:textId="77777777" w:rsidR="008A6A4E" w:rsidRPr="00F64BF3" w:rsidRDefault="008A6A4E" w:rsidP="008A6A4E">
      <w:pPr>
        <w:spacing w:before="120"/>
        <w:rPr>
          <w:rFonts w:ascii="Verdana" w:hAnsi="Verdana"/>
          <w:sz w:val="20"/>
          <w:szCs w:val="20"/>
        </w:rPr>
      </w:pPr>
    </w:p>
    <w:p w14:paraId="431FC5E1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 czynności przekazania (odbioru)</w:t>
      </w:r>
      <w:r w:rsidR="009D74CD">
        <w:rPr>
          <w:rFonts w:ascii="Verdana" w:hAnsi="Verdana"/>
          <w:sz w:val="20"/>
          <w:szCs w:val="20"/>
        </w:rPr>
        <w:t xml:space="preserve"> przedmiotu umowy uczestniczyli:</w:t>
      </w:r>
    </w:p>
    <w:p w14:paraId="34F733A9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1/ ze strony ZAMAWIAJĄCEGO</w:t>
      </w:r>
      <w:r w:rsidR="009D74CD" w:rsidRPr="009D74CD">
        <w:rPr>
          <w:rFonts w:ascii="Verdana" w:hAnsi="Verdana"/>
          <w:sz w:val="20"/>
          <w:szCs w:val="20"/>
        </w:rPr>
        <w:t xml:space="preserve"> </w:t>
      </w:r>
      <w:r w:rsidR="009D74CD">
        <w:rPr>
          <w:rFonts w:ascii="Verdana" w:hAnsi="Verdana"/>
          <w:sz w:val="20"/>
          <w:szCs w:val="20"/>
        </w:rPr>
        <w:t>(dane ZAMAWIAJĄCEGO):</w:t>
      </w:r>
    </w:p>
    <w:p w14:paraId="0A85BBF4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……</w:t>
      </w:r>
      <w:r w:rsidR="009D74CD">
        <w:rPr>
          <w:rFonts w:ascii="Verdana" w:hAnsi="Verdana"/>
          <w:sz w:val="20"/>
          <w:szCs w:val="20"/>
        </w:rPr>
        <w:t>………………………………..</w:t>
      </w:r>
      <w:r w:rsidRPr="00F64BF3">
        <w:rPr>
          <w:rFonts w:ascii="Verdana" w:hAnsi="Verdana"/>
          <w:sz w:val="20"/>
          <w:szCs w:val="20"/>
        </w:rPr>
        <w:t>….</w:t>
      </w:r>
    </w:p>
    <w:p w14:paraId="47884626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2/ ze strony WYKONAWCY</w:t>
      </w:r>
      <w:r w:rsidRPr="009D74CD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(dane WYKONAWCY):</w:t>
      </w:r>
    </w:p>
    <w:p w14:paraId="51F7F6B9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…………</w:t>
      </w:r>
      <w:r w:rsidR="009D74CD">
        <w:rPr>
          <w:rFonts w:ascii="Verdana" w:hAnsi="Verdana"/>
          <w:sz w:val="20"/>
          <w:szCs w:val="20"/>
        </w:rPr>
        <w:t>……………….……..</w:t>
      </w:r>
      <w:r w:rsidRPr="00F64BF3">
        <w:rPr>
          <w:rFonts w:ascii="Verdana" w:hAnsi="Verdana"/>
          <w:sz w:val="20"/>
          <w:szCs w:val="20"/>
        </w:rPr>
        <w:t>……..</w:t>
      </w:r>
    </w:p>
    <w:p w14:paraId="30C0E5A9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zwanych także w dalszej treści niniejszego Protokołu Odbioru Przedmiotu Umowy A</w:t>
      </w:r>
      <w:r w:rsidR="009D74CD">
        <w:rPr>
          <w:rFonts w:ascii="Verdana" w:hAnsi="Verdana"/>
          <w:sz w:val="20"/>
          <w:szCs w:val="20"/>
        </w:rPr>
        <w:t xml:space="preserve"> – łącznie Stronami.</w:t>
      </w:r>
    </w:p>
    <w:p w14:paraId="73373EB0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296CCBEB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I.</w:t>
      </w:r>
      <w:r w:rsidRPr="00F64BF3">
        <w:rPr>
          <w:rFonts w:ascii="Verdana" w:hAnsi="Verdana"/>
          <w:sz w:val="20"/>
          <w:szCs w:val="20"/>
        </w:rPr>
        <w:t xml:space="preserve"> Strony zgodnie oświadczają, że użyte w niniejszym Protokole Odbioru Prze</w:t>
      </w:r>
      <w:r w:rsidR="009D74CD">
        <w:rPr>
          <w:rFonts w:ascii="Verdana" w:hAnsi="Verdana"/>
          <w:sz w:val="20"/>
          <w:szCs w:val="20"/>
        </w:rPr>
        <w:t>dmiotu Umowy A skróty oznaczają</w:t>
      </w:r>
      <w:r w:rsidRPr="00F64BF3">
        <w:rPr>
          <w:rFonts w:ascii="Verdana" w:hAnsi="Verdana"/>
          <w:sz w:val="20"/>
          <w:szCs w:val="20"/>
        </w:rPr>
        <w:t>:</w:t>
      </w:r>
    </w:p>
    <w:p w14:paraId="4DD7B217" w14:textId="1B5C9313" w:rsidR="008A6A4E" w:rsidRPr="00F64BF3" w:rsidRDefault="009D74CD" w:rsidP="008A6A4E">
      <w:pPr>
        <w:spacing w:before="120"/>
        <w:jc w:val="both"/>
        <w:rPr>
          <w:rFonts w:ascii="Verdana" w:hAnsi="Verdana"/>
          <w:bCs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</w:rPr>
        <w:t xml:space="preserve">1) </w:t>
      </w:r>
      <w:r w:rsidR="00F6333D">
        <w:rPr>
          <w:rFonts w:ascii="Verdana" w:hAnsi="Verdana"/>
          <w:sz w:val="20"/>
          <w:szCs w:val="20"/>
        </w:rPr>
        <w:t xml:space="preserve">„umowa” – umowa numer </w:t>
      </w:r>
      <w:r w:rsidR="00F6333D" w:rsidRPr="000C7025">
        <w:rPr>
          <w:rFonts w:ascii="Verdana" w:hAnsi="Verdana"/>
          <w:b/>
          <w:sz w:val="20"/>
        </w:rPr>
        <w:t>PKA/PN-2/2020</w:t>
      </w:r>
      <w:r w:rsidR="000C7025">
        <w:rPr>
          <w:rFonts w:ascii="Verdana" w:hAnsi="Verdana"/>
          <w:b/>
          <w:sz w:val="20"/>
        </w:rPr>
        <w:t>/I</w:t>
      </w:r>
      <w:r w:rsidR="00F6333D" w:rsidRPr="00F6333D">
        <w:rPr>
          <w:rFonts w:ascii="Verdana" w:hAnsi="Verdana"/>
          <w:sz w:val="20"/>
        </w:rPr>
        <w:t xml:space="preserve"> </w:t>
      </w:r>
      <w:r w:rsidR="008A6A4E" w:rsidRPr="00F64BF3">
        <w:rPr>
          <w:rFonts w:ascii="Verdana" w:hAnsi="Verdana"/>
          <w:sz w:val="20"/>
          <w:szCs w:val="20"/>
        </w:rPr>
        <w:t xml:space="preserve">zawarta pomiędzy Stronami w dniu </w:t>
      </w:r>
      <w:r>
        <w:rPr>
          <w:rFonts w:ascii="Verdana" w:hAnsi="Verdana"/>
          <w:sz w:val="20"/>
          <w:szCs w:val="20"/>
        </w:rPr>
        <w:t>……………….. roku</w:t>
      </w:r>
      <w:r w:rsidR="008A6A4E" w:rsidRPr="00F64BF3">
        <w:rPr>
          <w:rFonts w:ascii="Verdana" w:hAnsi="Verdana"/>
          <w:sz w:val="20"/>
          <w:szCs w:val="20"/>
        </w:rPr>
        <w:t>,</w:t>
      </w:r>
    </w:p>
    <w:p w14:paraId="66D7ED47" w14:textId="77777777" w:rsidR="008A6A4E" w:rsidRPr="00F64BF3" w:rsidRDefault="009D74CD" w:rsidP="008A6A4E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  <w:shd w:val="clear" w:color="auto" w:fill="FFFFFF"/>
        </w:rPr>
        <w:t>2) „protokół”, „protokół odbioru”</w:t>
      </w:r>
      <w:r w:rsidR="008A6A4E" w:rsidRPr="00F64BF3">
        <w:rPr>
          <w:rFonts w:ascii="Verdana" w:hAnsi="Verdana"/>
          <w:bCs/>
          <w:sz w:val="20"/>
          <w:szCs w:val="20"/>
          <w:shd w:val="clear" w:color="auto" w:fill="FFFFFF"/>
        </w:rPr>
        <w:t xml:space="preserve"> – niniejszy </w:t>
      </w:r>
      <w:r>
        <w:rPr>
          <w:rFonts w:ascii="Verdana" w:hAnsi="Verdana"/>
          <w:sz w:val="20"/>
          <w:szCs w:val="20"/>
        </w:rPr>
        <w:t>Protokół</w:t>
      </w:r>
      <w:r w:rsidR="008A6A4E" w:rsidRPr="00F64BF3">
        <w:rPr>
          <w:rFonts w:ascii="Verdana" w:hAnsi="Verdana"/>
          <w:sz w:val="20"/>
          <w:szCs w:val="20"/>
        </w:rPr>
        <w:t xml:space="preserve"> Odbioru </w:t>
      </w:r>
      <w:r>
        <w:rPr>
          <w:rFonts w:ascii="Verdana" w:hAnsi="Verdana"/>
          <w:sz w:val="20"/>
          <w:szCs w:val="20"/>
        </w:rPr>
        <w:t xml:space="preserve">Przedmiotu Umowy A sporządzony </w:t>
      </w:r>
      <w:r w:rsidR="008A6A4E" w:rsidRPr="00F64BF3">
        <w:rPr>
          <w:rFonts w:ascii="Verdana" w:hAnsi="Verdana"/>
          <w:sz w:val="20"/>
          <w:szCs w:val="20"/>
        </w:rPr>
        <w:t>na podstawie §5 ust.3 umowy.</w:t>
      </w:r>
    </w:p>
    <w:p w14:paraId="04B69D3B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6CBA8B24" w14:textId="509D1749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II.</w:t>
      </w:r>
      <w:r w:rsidRPr="00F64BF3">
        <w:rPr>
          <w:rFonts w:ascii="Verdana" w:hAnsi="Verdana"/>
          <w:sz w:val="20"/>
          <w:szCs w:val="20"/>
        </w:rPr>
        <w:t xml:space="preserve"> Data sporządzenia protokołu</w:t>
      </w:r>
      <w:r w:rsidR="00C6383A">
        <w:rPr>
          <w:rFonts w:ascii="Verdana" w:hAnsi="Verdana"/>
          <w:sz w:val="20"/>
          <w:szCs w:val="20"/>
        </w:rPr>
        <w:t>: ___________________</w:t>
      </w:r>
      <w:r w:rsidR="00F6333D">
        <w:rPr>
          <w:rFonts w:ascii="Verdana" w:hAnsi="Verdana"/>
          <w:sz w:val="20"/>
          <w:szCs w:val="20"/>
        </w:rPr>
        <w:t>_</w:t>
      </w:r>
      <w:r w:rsidR="00C6383A">
        <w:rPr>
          <w:rFonts w:ascii="Verdana" w:hAnsi="Verdana"/>
          <w:sz w:val="20"/>
          <w:szCs w:val="20"/>
        </w:rPr>
        <w:t>.</w:t>
      </w:r>
    </w:p>
    <w:p w14:paraId="4B78D272" w14:textId="4632150F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 xml:space="preserve">III. </w:t>
      </w:r>
      <w:r w:rsidRPr="00F64BF3">
        <w:rPr>
          <w:rFonts w:ascii="Verdana" w:hAnsi="Verdana"/>
          <w:sz w:val="20"/>
          <w:szCs w:val="20"/>
        </w:rPr>
        <w:t>Miejsce sporządzenia protokołu</w:t>
      </w:r>
      <w:r w:rsidR="00C6383A">
        <w:rPr>
          <w:rFonts w:ascii="Verdana" w:hAnsi="Verdana"/>
          <w:sz w:val="20"/>
          <w:szCs w:val="20"/>
        </w:rPr>
        <w:t>: _________________</w:t>
      </w:r>
      <w:r w:rsidR="00F6333D">
        <w:rPr>
          <w:rFonts w:ascii="Verdana" w:hAnsi="Verdana"/>
          <w:sz w:val="20"/>
          <w:szCs w:val="20"/>
        </w:rPr>
        <w:t>.</w:t>
      </w:r>
    </w:p>
    <w:p w14:paraId="752E4EAE" w14:textId="35932177" w:rsidR="008A6A4E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IV.</w:t>
      </w:r>
      <w:r w:rsidRPr="00F64BF3">
        <w:rPr>
          <w:rFonts w:ascii="Verdana" w:hAnsi="Verdana"/>
          <w:sz w:val="20"/>
          <w:szCs w:val="20"/>
        </w:rPr>
        <w:t xml:space="preserve"> Przed</w:t>
      </w:r>
      <w:r w:rsidR="009D74CD">
        <w:rPr>
          <w:rFonts w:ascii="Verdana" w:hAnsi="Verdana"/>
          <w:sz w:val="20"/>
          <w:szCs w:val="20"/>
        </w:rPr>
        <w:t>miot odbioru (przekazania)</w:t>
      </w:r>
      <w:r w:rsidR="00C6383A">
        <w:rPr>
          <w:rFonts w:ascii="Verdana" w:hAnsi="Verdana"/>
          <w:sz w:val="20"/>
          <w:szCs w:val="20"/>
        </w:rPr>
        <w:t>:________________</w:t>
      </w:r>
      <w:r w:rsidR="00F6333D">
        <w:rPr>
          <w:rFonts w:ascii="Verdana" w:hAnsi="Verdana"/>
          <w:sz w:val="20"/>
          <w:szCs w:val="20"/>
        </w:rPr>
        <w:t>_</w:t>
      </w:r>
      <w:r w:rsidR="009D74CD">
        <w:rPr>
          <w:rFonts w:ascii="Verdana" w:hAnsi="Verdana"/>
          <w:sz w:val="20"/>
          <w:szCs w:val="20"/>
        </w:rPr>
        <w:t>.</w:t>
      </w:r>
    </w:p>
    <w:p w14:paraId="268DCAA4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28A3BBDD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V.</w:t>
      </w:r>
      <w:r w:rsidR="00730274">
        <w:rPr>
          <w:rFonts w:ascii="Verdana" w:hAnsi="Verdana"/>
          <w:sz w:val="20"/>
          <w:szCs w:val="20"/>
        </w:rPr>
        <w:t xml:space="preserve"> ZAMAWIAJĄCY oświadcza</w:t>
      </w:r>
      <w:r w:rsidR="009D74CD">
        <w:rPr>
          <w:rFonts w:ascii="Verdana" w:hAnsi="Verdana"/>
          <w:sz w:val="20"/>
          <w:szCs w:val="20"/>
        </w:rPr>
        <w:t>, że otrzymał od WYKONAWCY:</w:t>
      </w:r>
    </w:p>
    <w:p w14:paraId="2C6ACF4C" w14:textId="77777777" w:rsidR="008A6A4E" w:rsidRPr="00F64BF3" w:rsidRDefault="009D74CD" w:rsidP="008A6A4E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…………………………………………………..</w:t>
      </w:r>
    </w:p>
    <w:p w14:paraId="189F716D" w14:textId="77777777" w:rsidR="008A6A4E" w:rsidRPr="00F64BF3" w:rsidRDefault="008A6A4E" w:rsidP="008A6A4E">
      <w:pPr>
        <w:tabs>
          <w:tab w:val="center" w:pos="4896"/>
          <w:tab w:val="right" w:pos="9432"/>
        </w:tabs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Niniejszy protokół sporządzono w dwóch jednobrzmiących egzemplarzach</w:t>
      </w:r>
      <w:r w:rsidR="009D74CD">
        <w:rPr>
          <w:rFonts w:ascii="Verdana" w:hAnsi="Verdana"/>
          <w:sz w:val="20"/>
          <w:szCs w:val="20"/>
        </w:rPr>
        <w:t>, po jednym dla każdej ze Stron.</w:t>
      </w:r>
    </w:p>
    <w:p w14:paraId="37CF1BC5" w14:textId="77777777" w:rsidR="008A6A4E" w:rsidRPr="00F64BF3" w:rsidRDefault="008A6A4E" w:rsidP="008A6A4E">
      <w:pPr>
        <w:tabs>
          <w:tab w:val="center" w:pos="4896"/>
          <w:tab w:val="right" w:pos="9432"/>
        </w:tabs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Po odczytaniu Protokołu Odbioru Przedmi</w:t>
      </w:r>
      <w:r w:rsidR="009D74CD">
        <w:rPr>
          <w:rFonts w:ascii="Verdana" w:hAnsi="Verdana"/>
          <w:sz w:val="20"/>
          <w:szCs w:val="20"/>
        </w:rPr>
        <w:t>otu Umowy A– protokół podpisano:</w:t>
      </w:r>
    </w:p>
    <w:p w14:paraId="1F691EBF" w14:textId="77777777" w:rsidR="008A6A4E" w:rsidRDefault="008A6A4E" w:rsidP="008A6A4E">
      <w:pPr>
        <w:tabs>
          <w:tab w:val="center" w:pos="4896"/>
          <w:tab w:val="right" w:pos="9432"/>
        </w:tabs>
        <w:spacing w:before="12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6F004FD7" w14:textId="77777777" w:rsidR="00F6333D" w:rsidRDefault="00F6333D" w:rsidP="00F6333D">
      <w:pPr>
        <w:spacing w:before="120"/>
        <w:jc w:val="center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ZAMAWIAJĄCY                                                                       WYKONAWCA</w:t>
      </w:r>
    </w:p>
    <w:p w14:paraId="7A03DF2B" w14:textId="77777777" w:rsidR="00F6333D" w:rsidRDefault="00F6333D" w:rsidP="00F6333D">
      <w:pPr>
        <w:spacing w:before="120"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________________................................................................________________</w:t>
      </w:r>
    </w:p>
    <w:p w14:paraId="01955C67" w14:textId="77777777" w:rsidR="00F6333D" w:rsidRPr="00640850" w:rsidRDefault="00F6333D" w:rsidP="00F6333D">
      <w:pPr>
        <w:tabs>
          <w:tab w:val="center" w:pos="4896"/>
          <w:tab w:val="right" w:pos="9432"/>
        </w:tabs>
        <w:spacing w:line="240" w:lineRule="auto"/>
        <w:jc w:val="center"/>
        <w:rPr>
          <w:rFonts w:ascii="Verdana" w:hAnsi="Verdana"/>
          <w:bCs/>
          <w:color w:val="000000"/>
          <w:sz w:val="16"/>
          <w:szCs w:val="16"/>
        </w:rPr>
      </w:pPr>
      <w:r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imię i nazwisko     data, podpis                  </w:t>
      </w:r>
      <w:r>
        <w:rPr>
          <w:rFonts w:ascii="Verdana" w:hAnsi="Verdana"/>
          <w:bCs/>
          <w:i/>
          <w:color w:val="000000"/>
          <w:sz w:val="16"/>
          <w:szCs w:val="16"/>
        </w:rPr>
        <w:t xml:space="preserve">                                       </w:t>
      </w:r>
      <w:r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               imię i nazwisko     data, podpis</w:t>
      </w:r>
    </w:p>
    <w:p w14:paraId="7719C6E0" w14:textId="77777777" w:rsidR="00730274" w:rsidRDefault="0073027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4F7BC626" w14:textId="03D9E851" w:rsidR="00F6333D" w:rsidRDefault="008A6A4E" w:rsidP="00F6333D">
      <w:pPr>
        <w:pStyle w:val="Nagwek2"/>
        <w:spacing w:before="120"/>
        <w:jc w:val="center"/>
        <w:rPr>
          <w:rFonts w:ascii="Verdana" w:hAnsi="Verdana"/>
          <w:i w:val="0"/>
          <w:sz w:val="20"/>
        </w:rPr>
      </w:pPr>
      <w:r w:rsidRPr="00F64BF3">
        <w:rPr>
          <w:rFonts w:ascii="Verdana" w:hAnsi="Verdana"/>
          <w:sz w:val="20"/>
        </w:rPr>
        <w:lastRenderedPageBreak/>
        <w:t>ZAŁĄ</w:t>
      </w:r>
      <w:r w:rsidR="00730274">
        <w:rPr>
          <w:rFonts w:ascii="Verdana" w:hAnsi="Verdana"/>
          <w:sz w:val="20"/>
        </w:rPr>
        <w:t xml:space="preserve">CZNIK NUMER 7 DO UMOWY NUMER </w:t>
      </w:r>
      <w:r w:rsidR="00F6333D" w:rsidRPr="002E6532">
        <w:rPr>
          <w:rFonts w:ascii="Verdana" w:hAnsi="Verdana"/>
          <w:i w:val="0"/>
          <w:sz w:val="20"/>
        </w:rPr>
        <w:t>PKA/PN-2/2020</w:t>
      </w:r>
      <w:r w:rsidR="002E6532">
        <w:rPr>
          <w:rFonts w:ascii="Verdana" w:hAnsi="Verdana"/>
          <w:i w:val="0"/>
          <w:sz w:val="20"/>
        </w:rPr>
        <w:t>/I</w:t>
      </w:r>
    </w:p>
    <w:p w14:paraId="295A1E60" w14:textId="5A6D75D2" w:rsidR="008A6A4E" w:rsidRPr="00F6333D" w:rsidRDefault="008A6A4E" w:rsidP="00F6333D">
      <w:pPr>
        <w:pStyle w:val="Nagwek2"/>
        <w:spacing w:before="120"/>
        <w:jc w:val="center"/>
        <w:rPr>
          <w:rFonts w:ascii="Verdana" w:hAnsi="Verdana"/>
          <w:sz w:val="20"/>
          <w:szCs w:val="20"/>
        </w:rPr>
      </w:pPr>
      <w:r w:rsidRPr="00F6333D">
        <w:rPr>
          <w:rFonts w:ascii="Verdana" w:hAnsi="Verdana"/>
          <w:sz w:val="20"/>
          <w:szCs w:val="20"/>
        </w:rPr>
        <w:t>ZAWARTEJ W DNIU ………………………………………</w:t>
      </w:r>
    </w:p>
    <w:p w14:paraId="014C1874" w14:textId="77777777" w:rsidR="008A6A4E" w:rsidRPr="00F64BF3" w:rsidRDefault="008A6A4E" w:rsidP="008A6A4E">
      <w:pPr>
        <w:spacing w:before="120"/>
        <w:rPr>
          <w:rFonts w:ascii="Verdana" w:hAnsi="Verdana"/>
          <w:sz w:val="20"/>
          <w:szCs w:val="20"/>
        </w:rPr>
      </w:pPr>
    </w:p>
    <w:p w14:paraId="5F52C9DE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F64BF3">
        <w:rPr>
          <w:rFonts w:ascii="Verdana" w:hAnsi="Verdana"/>
          <w:b/>
          <w:i/>
          <w:sz w:val="20"/>
          <w:szCs w:val="20"/>
          <w:u w:val="single"/>
        </w:rPr>
        <w:t xml:space="preserve">WZÓR LISTY OBECNOŚCI </w:t>
      </w:r>
    </w:p>
    <w:p w14:paraId="06173E8B" w14:textId="77777777" w:rsidR="008A6A4E" w:rsidRPr="00F64BF3" w:rsidRDefault="008A6A4E" w:rsidP="008A6A4E">
      <w:pPr>
        <w:spacing w:before="120"/>
        <w:rPr>
          <w:rFonts w:ascii="Verdana" w:hAnsi="Verdana"/>
          <w:sz w:val="20"/>
          <w:szCs w:val="20"/>
        </w:rPr>
      </w:pPr>
    </w:p>
    <w:p w14:paraId="44C700DC" w14:textId="77777777" w:rsidR="008A6A4E" w:rsidRPr="00F64BF3" w:rsidRDefault="00730274" w:rsidP="008A6A4E">
      <w:pPr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1/ data szkolenia:</w:t>
      </w:r>
      <w:r w:rsidR="008A6A4E" w:rsidRPr="00F64BF3">
        <w:rPr>
          <w:rFonts w:ascii="Verdana" w:hAnsi="Verdana"/>
          <w:sz w:val="20"/>
          <w:szCs w:val="20"/>
        </w:rPr>
        <w:t>……………………………….</w:t>
      </w:r>
    </w:p>
    <w:p w14:paraId="2178D1C3" w14:textId="77777777" w:rsidR="008A6A4E" w:rsidRPr="00F64BF3" w:rsidRDefault="00730274" w:rsidP="008A6A4E">
      <w:pPr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2/ miejsce szkolenia</w:t>
      </w:r>
      <w:r w:rsidR="008A6A4E" w:rsidRPr="00F64BF3">
        <w:rPr>
          <w:rFonts w:ascii="Verdana" w:hAnsi="Verdana"/>
          <w:sz w:val="20"/>
          <w:szCs w:val="20"/>
        </w:rPr>
        <w:t>: ………………………………</w:t>
      </w:r>
    </w:p>
    <w:p w14:paraId="3313F783" w14:textId="77777777" w:rsidR="008A6A4E" w:rsidRPr="00F64BF3" w:rsidRDefault="00730274" w:rsidP="008A6A4E">
      <w:pPr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3/ zakres szkolenia</w:t>
      </w:r>
      <w:r w:rsidR="008A6A4E" w:rsidRPr="00F64BF3">
        <w:rPr>
          <w:rFonts w:ascii="Verdana" w:hAnsi="Verdana"/>
          <w:sz w:val="20"/>
          <w:szCs w:val="20"/>
        </w:rPr>
        <w:t>: ………………………………………………………………………………</w:t>
      </w:r>
    </w:p>
    <w:p w14:paraId="200B35FB" w14:textId="77777777" w:rsidR="008A6A4E" w:rsidRPr="00F64BF3" w:rsidRDefault="008A6A4E" w:rsidP="008A6A4E">
      <w:pPr>
        <w:spacing w:before="120"/>
        <w:rPr>
          <w:rFonts w:ascii="Verdana" w:hAnsi="Verdana"/>
          <w:i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                                    </w:t>
      </w:r>
      <w:r w:rsidR="00730274">
        <w:rPr>
          <w:rFonts w:ascii="Verdana" w:hAnsi="Verdana"/>
          <w:i/>
          <w:sz w:val="20"/>
          <w:szCs w:val="20"/>
        </w:rPr>
        <w:t>szczegółowo opisać</w:t>
      </w:r>
    </w:p>
    <w:p w14:paraId="6922AC68" w14:textId="77777777" w:rsidR="008A6A4E" w:rsidRPr="00F64BF3" w:rsidRDefault="008A6A4E" w:rsidP="008A6A4E">
      <w:pPr>
        <w:spacing w:before="120"/>
        <w:rPr>
          <w:rFonts w:ascii="Verdana" w:hAnsi="Verdana"/>
          <w:i/>
          <w:sz w:val="20"/>
          <w:szCs w:val="20"/>
        </w:rPr>
      </w:pPr>
    </w:p>
    <w:p w14:paraId="723D03E5" w14:textId="77777777" w:rsidR="008A6A4E" w:rsidRPr="00F64BF3" w:rsidRDefault="002C13D2" w:rsidP="008A6A4E">
      <w:pPr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8A6A4E" w:rsidRPr="00F64BF3">
        <w:rPr>
          <w:rFonts w:ascii="Verdana" w:hAnsi="Verdana"/>
          <w:sz w:val="20"/>
          <w:szCs w:val="20"/>
        </w:rPr>
        <w:t>/ imię i nazwisko/imiona i nazwiska osób prowadzących szkolenie : ……</w:t>
      </w:r>
      <w:r w:rsidR="00730274">
        <w:rPr>
          <w:rFonts w:ascii="Verdana" w:hAnsi="Verdana"/>
          <w:sz w:val="20"/>
          <w:szCs w:val="20"/>
        </w:rPr>
        <w:t>………</w:t>
      </w:r>
      <w:r w:rsidR="008A6A4E" w:rsidRPr="00F64BF3">
        <w:rPr>
          <w:rFonts w:ascii="Verdana" w:hAnsi="Verdana"/>
          <w:sz w:val="20"/>
          <w:szCs w:val="20"/>
        </w:rPr>
        <w:t>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4688"/>
        <w:gridCol w:w="3027"/>
      </w:tblGrid>
      <w:tr w:rsidR="008A6A4E" w:rsidRPr="00F64BF3" w14:paraId="525B0BFE" w14:textId="77777777" w:rsidTr="00497DA4">
        <w:tc>
          <w:tcPr>
            <w:tcW w:w="1368" w:type="dxa"/>
          </w:tcPr>
          <w:p w14:paraId="29CB5A89" w14:textId="77777777" w:rsidR="008A6A4E" w:rsidRPr="00F64BF3" w:rsidRDefault="008A6A4E" w:rsidP="00497DA4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  <w:r w:rsidRPr="00F64BF3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4773" w:type="dxa"/>
          </w:tcPr>
          <w:p w14:paraId="795CF46F" w14:textId="77777777" w:rsidR="008A6A4E" w:rsidRPr="00F64BF3" w:rsidRDefault="008A6A4E" w:rsidP="00497DA4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  <w:r w:rsidRPr="00F64BF3">
              <w:rPr>
                <w:rFonts w:ascii="Verdana" w:hAnsi="Verdana"/>
                <w:sz w:val="20"/>
                <w:szCs w:val="20"/>
              </w:rPr>
              <w:t>Imię i nazwisko uczestnika szkolenia</w:t>
            </w:r>
          </w:p>
        </w:tc>
        <w:tc>
          <w:tcPr>
            <w:tcW w:w="3071" w:type="dxa"/>
          </w:tcPr>
          <w:p w14:paraId="7E1A4F24" w14:textId="77777777" w:rsidR="008A6A4E" w:rsidRPr="00F64BF3" w:rsidRDefault="008A6A4E" w:rsidP="00497DA4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  <w:r w:rsidRPr="00F64BF3">
              <w:rPr>
                <w:rFonts w:ascii="Verdana" w:hAnsi="Verdana"/>
                <w:sz w:val="20"/>
                <w:szCs w:val="20"/>
              </w:rPr>
              <w:t>Podpis uczestnika szkolenia</w:t>
            </w:r>
          </w:p>
        </w:tc>
      </w:tr>
      <w:tr w:rsidR="008A6A4E" w:rsidRPr="00F64BF3" w14:paraId="34BA712B" w14:textId="77777777" w:rsidTr="00497DA4">
        <w:tc>
          <w:tcPr>
            <w:tcW w:w="1368" w:type="dxa"/>
          </w:tcPr>
          <w:p w14:paraId="09E7E91E" w14:textId="77777777" w:rsidR="008A6A4E" w:rsidRPr="00F64BF3" w:rsidRDefault="008A6A4E" w:rsidP="00497DA4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73" w:type="dxa"/>
          </w:tcPr>
          <w:p w14:paraId="20E6CF36" w14:textId="77777777" w:rsidR="008A6A4E" w:rsidRPr="00F64BF3" w:rsidRDefault="008A6A4E" w:rsidP="00497DA4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</w:tcPr>
          <w:p w14:paraId="51A7FDA5" w14:textId="77777777" w:rsidR="008A6A4E" w:rsidRPr="00F64BF3" w:rsidRDefault="008A6A4E" w:rsidP="00497DA4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8A6A4E" w:rsidRPr="00F64BF3" w14:paraId="6E6BFF86" w14:textId="77777777" w:rsidTr="00497DA4">
        <w:tc>
          <w:tcPr>
            <w:tcW w:w="1368" w:type="dxa"/>
          </w:tcPr>
          <w:p w14:paraId="6F944A5F" w14:textId="77777777" w:rsidR="008A6A4E" w:rsidRPr="00F64BF3" w:rsidRDefault="008A6A4E" w:rsidP="00497DA4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73" w:type="dxa"/>
          </w:tcPr>
          <w:p w14:paraId="26F610DB" w14:textId="77777777" w:rsidR="008A6A4E" w:rsidRPr="00F64BF3" w:rsidRDefault="008A6A4E" w:rsidP="00497DA4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</w:tcPr>
          <w:p w14:paraId="48F15C3A" w14:textId="77777777" w:rsidR="008A6A4E" w:rsidRPr="00F64BF3" w:rsidRDefault="008A6A4E" w:rsidP="00497DA4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036AB72" w14:textId="77777777" w:rsidR="008A6A4E" w:rsidRPr="00F64BF3" w:rsidRDefault="008A6A4E" w:rsidP="008A6A4E">
      <w:pPr>
        <w:spacing w:before="120"/>
        <w:rPr>
          <w:rFonts w:ascii="Verdana" w:hAnsi="Verdana"/>
          <w:sz w:val="20"/>
          <w:szCs w:val="20"/>
        </w:rPr>
      </w:pPr>
    </w:p>
    <w:p w14:paraId="0C5C0052" w14:textId="77777777" w:rsidR="008A6A4E" w:rsidRPr="00F64BF3" w:rsidRDefault="008A6A4E" w:rsidP="008A6A4E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……………….……………………………………………….</w:t>
      </w:r>
    </w:p>
    <w:p w14:paraId="4084FD57" w14:textId="77777777" w:rsidR="008A6A4E" w:rsidRPr="00F6333D" w:rsidRDefault="008A6A4E" w:rsidP="008A6A4E">
      <w:pPr>
        <w:spacing w:after="0" w:line="240" w:lineRule="auto"/>
        <w:jc w:val="right"/>
        <w:rPr>
          <w:rFonts w:ascii="Verdana" w:hAnsi="Verdana"/>
          <w:i/>
          <w:sz w:val="16"/>
          <w:szCs w:val="16"/>
        </w:rPr>
      </w:pPr>
      <w:r w:rsidRPr="00F6333D">
        <w:rPr>
          <w:rFonts w:ascii="Verdana" w:hAnsi="Verdana"/>
          <w:i/>
          <w:sz w:val="16"/>
          <w:szCs w:val="16"/>
        </w:rPr>
        <w:t>data i podpis osoby/osób prowadzących szkolenie</w:t>
      </w:r>
    </w:p>
    <w:p w14:paraId="73169FDD" w14:textId="77777777" w:rsidR="008A6A4E" w:rsidRDefault="008A6A4E" w:rsidP="008A6A4E">
      <w:pPr>
        <w:tabs>
          <w:tab w:val="center" w:pos="4896"/>
          <w:tab w:val="right" w:pos="9432"/>
        </w:tabs>
        <w:spacing w:before="120"/>
        <w:rPr>
          <w:rFonts w:ascii="Verdana" w:hAnsi="Verdana"/>
          <w:bCs/>
          <w:color w:val="000000"/>
          <w:sz w:val="20"/>
          <w:szCs w:val="20"/>
        </w:rPr>
      </w:pPr>
    </w:p>
    <w:p w14:paraId="47098D42" w14:textId="77777777" w:rsidR="00E06A0E" w:rsidRPr="00F64BF3" w:rsidRDefault="00E06A0E" w:rsidP="008A6A4E">
      <w:pPr>
        <w:tabs>
          <w:tab w:val="center" w:pos="4896"/>
          <w:tab w:val="right" w:pos="9432"/>
        </w:tabs>
        <w:spacing w:before="120"/>
        <w:rPr>
          <w:rFonts w:ascii="Verdana" w:hAnsi="Verdana"/>
          <w:bCs/>
          <w:color w:val="000000"/>
          <w:sz w:val="20"/>
          <w:szCs w:val="20"/>
        </w:rPr>
      </w:pPr>
    </w:p>
    <w:p w14:paraId="20D16A88" w14:textId="77777777" w:rsidR="00F6333D" w:rsidRDefault="00F6333D" w:rsidP="00F6333D">
      <w:pPr>
        <w:spacing w:before="120"/>
        <w:jc w:val="center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ZAMAWIAJĄCY                                                                       WYKONAWCA</w:t>
      </w:r>
    </w:p>
    <w:p w14:paraId="1CF0B17C" w14:textId="77777777" w:rsidR="00F6333D" w:rsidRDefault="00F6333D" w:rsidP="00F6333D">
      <w:pPr>
        <w:spacing w:before="120"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________________................................................................________________</w:t>
      </w:r>
    </w:p>
    <w:p w14:paraId="58D59FDD" w14:textId="77777777" w:rsidR="00F6333D" w:rsidRPr="00640850" w:rsidRDefault="00F6333D" w:rsidP="00F6333D">
      <w:pPr>
        <w:tabs>
          <w:tab w:val="center" w:pos="4896"/>
          <w:tab w:val="right" w:pos="9432"/>
        </w:tabs>
        <w:spacing w:line="240" w:lineRule="auto"/>
        <w:jc w:val="center"/>
        <w:rPr>
          <w:rFonts w:ascii="Verdana" w:hAnsi="Verdana"/>
          <w:bCs/>
          <w:color w:val="000000"/>
          <w:sz w:val="16"/>
          <w:szCs w:val="16"/>
        </w:rPr>
      </w:pPr>
      <w:r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imię i nazwisko     data, podpis                  </w:t>
      </w:r>
      <w:r>
        <w:rPr>
          <w:rFonts w:ascii="Verdana" w:hAnsi="Verdana"/>
          <w:bCs/>
          <w:i/>
          <w:color w:val="000000"/>
          <w:sz w:val="16"/>
          <w:szCs w:val="16"/>
        </w:rPr>
        <w:t xml:space="preserve">                                       </w:t>
      </w:r>
      <w:r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               imię i nazwisko     data, podpis</w:t>
      </w:r>
    </w:p>
    <w:p w14:paraId="00137CDB" w14:textId="77777777" w:rsidR="008A6A4E" w:rsidRPr="00F64BF3" w:rsidRDefault="008A6A4E" w:rsidP="008A6A4E">
      <w:pPr>
        <w:tabs>
          <w:tab w:val="center" w:pos="4896"/>
          <w:tab w:val="right" w:pos="9432"/>
        </w:tabs>
        <w:spacing w:before="120"/>
        <w:rPr>
          <w:rFonts w:ascii="Verdana" w:hAnsi="Verdana"/>
          <w:bCs/>
          <w:color w:val="000000"/>
          <w:sz w:val="20"/>
          <w:szCs w:val="20"/>
        </w:rPr>
      </w:pPr>
      <w:r w:rsidRPr="00F64BF3">
        <w:rPr>
          <w:rFonts w:ascii="Verdana" w:hAnsi="Verdana"/>
          <w:bCs/>
          <w:color w:val="000000"/>
          <w:sz w:val="20"/>
          <w:szCs w:val="20"/>
        </w:rPr>
        <w:br w:type="page"/>
      </w:r>
    </w:p>
    <w:p w14:paraId="31F917A6" w14:textId="1EFF909F" w:rsidR="00F6333D" w:rsidRDefault="008A6A4E" w:rsidP="00F6333D">
      <w:pPr>
        <w:pStyle w:val="Nagwek2"/>
        <w:spacing w:before="120"/>
        <w:jc w:val="center"/>
        <w:rPr>
          <w:rFonts w:ascii="Verdana" w:hAnsi="Verdana"/>
          <w:i w:val="0"/>
          <w:sz w:val="20"/>
        </w:rPr>
      </w:pPr>
      <w:r w:rsidRPr="00F64BF3">
        <w:rPr>
          <w:rFonts w:ascii="Verdana" w:hAnsi="Verdana"/>
          <w:sz w:val="20"/>
        </w:rPr>
        <w:lastRenderedPageBreak/>
        <w:t>ZAŁĄ</w:t>
      </w:r>
      <w:r w:rsidR="00730274">
        <w:rPr>
          <w:rFonts w:ascii="Verdana" w:hAnsi="Verdana"/>
          <w:sz w:val="20"/>
        </w:rPr>
        <w:t xml:space="preserve">CZNIK NUMER 8 DO UMOWY NUMER </w:t>
      </w:r>
      <w:r w:rsidR="00F6333D" w:rsidRPr="002E6532">
        <w:rPr>
          <w:rFonts w:ascii="Verdana" w:hAnsi="Verdana"/>
          <w:i w:val="0"/>
          <w:sz w:val="20"/>
        </w:rPr>
        <w:t>PKA/PN-2/2020</w:t>
      </w:r>
      <w:r w:rsidR="002E6532">
        <w:rPr>
          <w:rFonts w:ascii="Verdana" w:hAnsi="Verdana"/>
          <w:i w:val="0"/>
          <w:sz w:val="20"/>
        </w:rPr>
        <w:t>/I</w:t>
      </w:r>
    </w:p>
    <w:p w14:paraId="33C8E573" w14:textId="3C0D02C9" w:rsidR="008A6A4E" w:rsidRPr="00F6333D" w:rsidRDefault="008A6A4E" w:rsidP="00F6333D">
      <w:pPr>
        <w:pStyle w:val="Nagwek2"/>
        <w:spacing w:before="120"/>
        <w:jc w:val="center"/>
        <w:rPr>
          <w:rFonts w:ascii="Verdana" w:hAnsi="Verdana"/>
          <w:sz w:val="20"/>
          <w:szCs w:val="20"/>
        </w:rPr>
      </w:pPr>
      <w:r w:rsidRPr="00F6333D">
        <w:rPr>
          <w:rFonts w:ascii="Verdana" w:hAnsi="Verdana"/>
          <w:sz w:val="20"/>
          <w:szCs w:val="20"/>
        </w:rPr>
        <w:t>ZAWARTEJ W DNIU ………………………………………</w:t>
      </w:r>
    </w:p>
    <w:p w14:paraId="3D1745F6" w14:textId="77777777" w:rsidR="008A6A4E" w:rsidRPr="00F64BF3" w:rsidRDefault="008A6A4E" w:rsidP="008A6A4E">
      <w:pPr>
        <w:spacing w:before="120"/>
        <w:rPr>
          <w:rFonts w:ascii="Verdana" w:hAnsi="Verdana"/>
          <w:sz w:val="20"/>
          <w:szCs w:val="20"/>
        </w:rPr>
      </w:pPr>
    </w:p>
    <w:p w14:paraId="40E3C62F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F64BF3">
        <w:rPr>
          <w:rFonts w:ascii="Verdana" w:hAnsi="Verdana"/>
          <w:b/>
          <w:i/>
          <w:sz w:val="20"/>
          <w:szCs w:val="20"/>
          <w:u w:val="single"/>
        </w:rPr>
        <w:t>WZÓR KOŃCOWEGO PROTOKOŁU ODBIORU PRZEDMIOTU UMOWY.</w:t>
      </w:r>
    </w:p>
    <w:p w14:paraId="7D36CE6A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 czynności przekazania (odbioru) przedmiotu um</w:t>
      </w:r>
      <w:r w:rsidR="00730274">
        <w:rPr>
          <w:rFonts w:ascii="Verdana" w:hAnsi="Verdana"/>
          <w:sz w:val="20"/>
          <w:szCs w:val="20"/>
        </w:rPr>
        <w:t>owy uczestniczyli:</w:t>
      </w:r>
    </w:p>
    <w:p w14:paraId="3A99B471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1/ ze strony ZAMAWIAJĄCEGO</w:t>
      </w:r>
      <w:r w:rsidRPr="00730274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(</w:t>
      </w:r>
      <w:r w:rsidR="00730274">
        <w:rPr>
          <w:rFonts w:ascii="Verdana" w:hAnsi="Verdana"/>
          <w:sz w:val="20"/>
          <w:szCs w:val="20"/>
        </w:rPr>
        <w:t>dane ZAMAWIAJĄCEGO</w:t>
      </w:r>
      <w:r w:rsidRPr="00F64BF3">
        <w:rPr>
          <w:rFonts w:ascii="Verdana" w:hAnsi="Verdana"/>
          <w:sz w:val="20"/>
          <w:szCs w:val="20"/>
        </w:rPr>
        <w:t>):</w:t>
      </w:r>
    </w:p>
    <w:p w14:paraId="35AC1750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………</w:t>
      </w:r>
      <w:r w:rsidR="00730274">
        <w:rPr>
          <w:rFonts w:ascii="Verdana" w:hAnsi="Verdana"/>
          <w:sz w:val="20"/>
          <w:szCs w:val="20"/>
        </w:rPr>
        <w:t>…………………………………….</w:t>
      </w:r>
    </w:p>
    <w:p w14:paraId="26071DBF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2/ ze strony WYKONAWCY</w:t>
      </w:r>
      <w:r w:rsidR="00730274" w:rsidRPr="00730274">
        <w:rPr>
          <w:rFonts w:ascii="Verdana" w:hAnsi="Verdana"/>
          <w:sz w:val="20"/>
          <w:szCs w:val="20"/>
        </w:rPr>
        <w:t xml:space="preserve"> </w:t>
      </w:r>
      <w:r w:rsidR="00730274">
        <w:rPr>
          <w:rFonts w:ascii="Verdana" w:hAnsi="Verdana"/>
          <w:sz w:val="20"/>
          <w:szCs w:val="20"/>
        </w:rPr>
        <w:t>(dane WYKONAWCY):</w:t>
      </w:r>
    </w:p>
    <w:p w14:paraId="7A0CFF60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………………</w:t>
      </w:r>
      <w:r w:rsidR="00730274">
        <w:rPr>
          <w:rFonts w:ascii="Verdana" w:hAnsi="Verdana"/>
          <w:sz w:val="20"/>
          <w:szCs w:val="20"/>
        </w:rPr>
        <w:t>…………………………</w:t>
      </w:r>
      <w:r w:rsidRPr="00F64BF3">
        <w:rPr>
          <w:rFonts w:ascii="Verdana" w:hAnsi="Verdana"/>
          <w:sz w:val="20"/>
          <w:szCs w:val="20"/>
        </w:rPr>
        <w:t>..</w:t>
      </w:r>
    </w:p>
    <w:p w14:paraId="5FAE01A8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zwanych także w dalszej treści niniejszego Końcowego Protokołu Odbi</w:t>
      </w:r>
      <w:r w:rsidR="00730274">
        <w:rPr>
          <w:rFonts w:ascii="Verdana" w:hAnsi="Verdana"/>
          <w:sz w:val="20"/>
          <w:szCs w:val="20"/>
        </w:rPr>
        <w:t>oru Przedmiotu Umowy – łącznie Stronami.</w:t>
      </w:r>
    </w:p>
    <w:p w14:paraId="31826692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72A5AF06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I.</w:t>
      </w:r>
      <w:r w:rsidRPr="00F64BF3">
        <w:rPr>
          <w:rFonts w:ascii="Verdana" w:hAnsi="Verdana"/>
          <w:sz w:val="20"/>
          <w:szCs w:val="20"/>
        </w:rPr>
        <w:t xml:space="preserve"> Strony zgodnie oświadczają, że użyte w niniejszym Końcowym Protokole Odbioru Pr</w:t>
      </w:r>
      <w:r w:rsidR="00730274">
        <w:rPr>
          <w:rFonts w:ascii="Verdana" w:hAnsi="Verdana"/>
          <w:sz w:val="20"/>
          <w:szCs w:val="20"/>
        </w:rPr>
        <w:t>zedmiotu Umowy skróty oznaczają:</w:t>
      </w:r>
    </w:p>
    <w:p w14:paraId="59387E07" w14:textId="4279956A" w:rsidR="008A6A4E" w:rsidRPr="00F64BF3" w:rsidRDefault="008A6A4E" w:rsidP="008A6A4E">
      <w:pPr>
        <w:spacing w:before="120"/>
        <w:jc w:val="both"/>
        <w:rPr>
          <w:rFonts w:ascii="Verdana" w:hAnsi="Verdana"/>
          <w:bCs/>
          <w:sz w:val="20"/>
          <w:szCs w:val="20"/>
          <w:shd w:val="clear" w:color="auto" w:fill="FFFFFF"/>
        </w:rPr>
      </w:pPr>
      <w:r w:rsidRPr="00F64BF3">
        <w:rPr>
          <w:rFonts w:ascii="Verdana" w:hAnsi="Verdana"/>
          <w:sz w:val="20"/>
          <w:szCs w:val="20"/>
        </w:rPr>
        <w:t xml:space="preserve">1)  „umowa” – umowa numer </w:t>
      </w:r>
      <w:r w:rsidR="00F6333D" w:rsidRPr="002E6532">
        <w:rPr>
          <w:rFonts w:ascii="Verdana" w:hAnsi="Verdana"/>
          <w:b/>
          <w:sz w:val="20"/>
        </w:rPr>
        <w:t>PKA/PN-2/2020</w:t>
      </w:r>
      <w:r w:rsidR="002E6532">
        <w:rPr>
          <w:rFonts w:ascii="Verdana" w:hAnsi="Verdana"/>
          <w:b/>
          <w:sz w:val="20"/>
        </w:rPr>
        <w:t>/I</w:t>
      </w:r>
      <w:r w:rsidR="00730274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zawarta pomiędzy Stronami w dniu </w:t>
      </w:r>
      <w:r w:rsidR="00730274">
        <w:rPr>
          <w:rFonts w:ascii="Verdana" w:hAnsi="Verdana"/>
          <w:sz w:val="20"/>
          <w:szCs w:val="20"/>
        </w:rPr>
        <w:t>……………….. roku</w:t>
      </w:r>
      <w:r w:rsidR="00730274">
        <w:rPr>
          <w:rFonts w:ascii="Verdana" w:hAnsi="Verdana"/>
          <w:bCs/>
          <w:sz w:val="20"/>
          <w:szCs w:val="20"/>
          <w:shd w:val="clear" w:color="auto" w:fill="FFFFFF"/>
        </w:rPr>
        <w:t>;</w:t>
      </w:r>
    </w:p>
    <w:p w14:paraId="6747AE54" w14:textId="77777777" w:rsidR="008A6A4E" w:rsidRPr="00F64BF3" w:rsidRDefault="00730274" w:rsidP="008A6A4E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  <w:shd w:val="clear" w:color="auto" w:fill="FFFFFF"/>
        </w:rPr>
        <w:t>2) „protokół”</w:t>
      </w:r>
      <w:r w:rsidR="008A6A4E" w:rsidRPr="00F64BF3">
        <w:rPr>
          <w:rFonts w:ascii="Verdana" w:hAnsi="Verdana"/>
          <w:bCs/>
          <w:sz w:val="20"/>
          <w:szCs w:val="20"/>
          <w:shd w:val="clear" w:color="auto" w:fill="FFFFFF"/>
        </w:rPr>
        <w:t>, „protokół odbioru</w:t>
      </w:r>
      <w:r>
        <w:rPr>
          <w:rFonts w:ascii="Verdana" w:hAnsi="Verdana"/>
          <w:bCs/>
          <w:sz w:val="20"/>
          <w:szCs w:val="20"/>
          <w:shd w:val="clear" w:color="auto" w:fill="FFFFFF"/>
        </w:rPr>
        <w:t>”</w:t>
      </w:r>
      <w:r w:rsidR="008A6A4E" w:rsidRPr="00F64BF3">
        <w:rPr>
          <w:rFonts w:ascii="Verdana" w:hAnsi="Verdana"/>
          <w:bCs/>
          <w:sz w:val="20"/>
          <w:szCs w:val="20"/>
          <w:shd w:val="clear" w:color="auto" w:fill="FFFFFF"/>
        </w:rPr>
        <w:t xml:space="preserve"> – niniejszy Końcowy </w:t>
      </w:r>
      <w:r>
        <w:rPr>
          <w:rFonts w:ascii="Verdana" w:hAnsi="Verdana"/>
          <w:sz w:val="20"/>
          <w:szCs w:val="20"/>
        </w:rPr>
        <w:t xml:space="preserve">Protokół Odbioru Przedmiotu Umowy sporządzony </w:t>
      </w:r>
      <w:r w:rsidR="008A6A4E" w:rsidRPr="00F64BF3">
        <w:rPr>
          <w:rFonts w:ascii="Verdana" w:hAnsi="Verdana"/>
          <w:sz w:val="20"/>
          <w:szCs w:val="20"/>
        </w:rPr>
        <w:t>na podstawie §5 ust.8 umowy.</w:t>
      </w:r>
    </w:p>
    <w:p w14:paraId="43F7B9E9" w14:textId="41B65780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II.</w:t>
      </w:r>
      <w:r w:rsidRPr="00F64BF3">
        <w:rPr>
          <w:rFonts w:ascii="Verdana" w:hAnsi="Verdana"/>
          <w:sz w:val="20"/>
          <w:szCs w:val="20"/>
        </w:rPr>
        <w:t xml:space="preserve"> Data sporządzenia protokołu</w:t>
      </w:r>
      <w:r w:rsidR="00C6383A">
        <w:rPr>
          <w:rFonts w:ascii="Verdana" w:hAnsi="Verdana"/>
          <w:sz w:val="20"/>
          <w:szCs w:val="20"/>
        </w:rPr>
        <w:t>: ________________</w:t>
      </w:r>
      <w:r w:rsidR="00F6333D">
        <w:rPr>
          <w:rFonts w:ascii="Verdana" w:hAnsi="Verdana"/>
          <w:sz w:val="20"/>
          <w:szCs w:val="20"/>
        </w:rPr>
        <w:t>_</w:t>
      </w:r>
    </w:p>
    <w:p w14:paraId="11A400FB" w14:textId="0B47AC2F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III.</w:t>
      </w:r>
      <w:r w:rsidRPr="00730274">
        <w:rPr>
          <w:rFonts w:ascii="Verdana" w:hAnsi="Verdana"/>
          <w:sz w:val="20"/>
          <w:szCs w:val="20"/>
        </w:rPr>
        <w:t xml:space="preserve"> </w:t>
      </w:r>
      <w:r w:rsidR="00730274">
        <w:rPr>
          <w:rFonts w:ascii="Verdana" w:hAnsi="Verdana"/>
          <w:sz w:val="20"/>
          <w:szCs w:val="20"/>
        </w:rPr>
        <w:t>Miejsce sporządzenia protokołu</w:t>
      </w:r>
      <w:r w:rsidR="00C6383A">
        <w:rPr>
          <w:rFonts w:ascii="Verdana" w:hAnsi="Verdana"/>
          <w:sz w:val="20"/>
          <w:szCs w:val="20"/>
        </w:rPr>
        <w:t>: ______________</w:t>
      </w:r>
    </w:p>
    <w:p w14:paraId="5BC64EC9" w14:textId="7A08D64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IV.</w:t>
      </w:r>
      <w:r w:rsidR="00730274">
        <w:rPr>
          <w:rFonts w:ascii="Verdana" w:hAnsi="Verdana"/>
          <w:sz w:val="20"/>
          <w:szCs w:val="20"/>
        </w:rPr>
        <w:t xml:space="preserve"> Przedmiot odbioru</w:t>
      </w:r>
      <w:r w:rsidR="00C6383A">
        <w:rPr>
          <w:rFonts w:ascii="Verdana" w:hAnsi="Verdana"/>
          <w:sz w:val="20"/>
          <w:szCs w:val="20"/>
        </w:rPr>
        <w:t>:_________________________</w:t>
      </w:r>
      <w:r w:rsidR="00F6333D">
        <w:rPr>
          <w:rFonts w:ascii="Verdana" w:hAnsi="Verdana"/>
          <w:sz w:val="20"/>
          <w:szCs w:val="20"/>
        </w:rPr>
        <w:t>_</w:t>
      </w:r>
    </w:p>
    <w:p w14:paraId="61C9584C" w14:textId="5A04016B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A.</w:t>
      </w:r>
      <w:r w:rsidRPr="00F64BF3">
        <w:rPr>
          <w:rFonts w:ascii="Verdana" w:hAnsi="Verdana"/>
          <w:sz w:val="20"/>
          <w:szCs w:val="20"/>
        </w:rPr>
        <w:t xml:space="preserve"> Strony niniejszego protokołu zgodnie oświadczają, że przedmiot Umowy wskazany w §1 ust</w:t>
      </w:r>
      <w:r w:rsidR="00D12FE1">
        <w:rPr>
          <w:rFonts w:ascii="Verdana" w:hAnsi="Verdana"/>
          <w:sz w:val="20"/>
          <w:szCs w:val="20"/>
        </w:rPr>
        <w:t>.1 i ust.2</w:t>
      </w:r>
      <w:r w:rsidRPr="00F64BF3">
        <w:rPr>
          <w:rFonts w:ascii="Verdana" w:hAnsi="Verdana"/>
          <w:sz w:val="20"/>
          <w:szCs w:val="20"/>
        </w:rPr>
        <w:t xml:space="preserve"> lit.</w:t>
      </w:r>
      <w:r w:rsidR="002B3D92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a)</w:t>
      </w:r>
      <w:r w:rsidR="002B3D92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-</w:t>
      </w:r>
      <w:r w:rsidR="002B3D92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c)</w:t>
      </w:r>
      <w:r w:rsidR="002B3D92">
        <w:rPr>
          <w:rFonts w:ascii="Verdana" w:hAnsi="Verdana"/>
          <w:sz w:val="20"/>
          <w:szCs w:val="20"/>
        </w:rPr>
        <w:t xml:space="preserve"> i k)</w:t>
      </w:r>
      <w:r w:rsidRPr="00F64BF3">
        <w:rPr>
          <w:rFonts w:ascii="Verdana" w:hAnsi="Verdana"/>
          <w:sz w:val="20"/>
          <w:szCs w:val="20"/>
        </w:rPr>
        <w:t xml:space="preserve"> Umowy został przez ZAMAWIAJĄCEGO odebrany bez zastrzeżeń co zostało potwierdzone podpisanymi przez Strony</w:t>
      </w:r>
      <w:r w:rsidR="00730274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- Protok</w:t>
      </w:r>
      <w:r w:rsidR="00730274">
        <w:rPr>
          <w:rFonts w:ascii="Verdana" w:hAnsi="Verdana"/>
          <w:sz w:val="20"/>
          <w:szCs w:val="20"/>
        </w:rPr>
        <w:t>ołami Odbioru Przedmiotu Umowy o numerach:</w:t>
      </w:r>
    </w:p>
    <w:p w14:paraId="044D4F4D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……………………………</w:t>
      </w:r>
      <w:r w:rsidR="00730274">
        <w:rPr>
          <w:rFonts w:ascii="Verdana" w:hAnsi="Verdana"/>
          <w:sz w:val="20"/>
          <w:szCs w:val="20"/>
        </w:rPr>
        <w:t>………………….</w:t>
      </w:r>
      <w:r w:rsidRPr="00F64BF3">
        <w:rPr>
          <w:rFonts w:ascii="Verdana" w:hAnsi="Verdana"/>
          <w:sz w:val="20"/>
          <w:szCs w:val="20"/>
        </w:rPr>
        <w:t>…………..</w:t>
      </w:r>
    </w:p>
    <w:p w14:paraId="24E801D5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Każdy z powyższych Protokołów Odbioru Przedmiotu Umowy został sporządzony w dwóch jednobrzmiących egzemplarzach, po jednym egzemplarzu dla ZAMAWIAJĄCEGO </w:t>
      </w:r>
      <w:r w:rsidR="00730274">
        <w:rPr>
          <w:rFonts w:ascii="Verdana" w:hAnsi="Verdana"/>
          <w:sz w:val="20"/>
          <w:szCs w:val="20"/>
        </w:rPr>
        <w:t>i WYKONAWCY.</w:t>
      </w:r>
    </w:p>
    <w:p w14:paraId="739B1F71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WYKONAWCA potwierdza, że otrzymał po jednym, oryginalnym egzemplarzu każdego z w/w Protokołów Odbioru Przedmiotu Umowy.</w:t>
      </w:r>
    </w:p>
    <w:p w14:paraId="211234CE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528074F6" w14:textId="4D65DC86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B.</w:t>
      </w:r>
      <w:r w:rsidRPr="00F64BF3">
        <w:rPr>
          <w:rFonts w:ascii="Verdana" w:hAnsi="Verdana"/>
          <w:sz w:val="20"/>
          <w:szCs w:val="20"/>
        </w:rPr>
        <w:t xml:space="preserve"> Strony niniejszego protokołu zgodnie oświadczają, że prz</w:t>
      </w:r>
      <w:r w:rsidR="00D12FE1">
        <w:rPr>
          <w:rFonts w:ascii="Verdana" w:hAnsi="Verdana"/>
          <w:sz w:val="20"/>
          <w:szCs w:val="20"/>
        </w:rPr>
        <w:t>edmiot Umowy wskazany w §1 ust.2</w:t>
      </w:r>
      <w:r w:rsidR="002B3D92">
        <w:rPr>
          <w:rFonts w:ascii="Verdana" w:hAnsi="Verdana"/>
          <w:sz w:val="20"/>
          <w:szCs w:val="20"/>
        </w:rPr>
        <w:t xml:space="preserve"> lit.</w:t>
      </w:r>
      <w:r w:rsidR="002E6532">
        <w:rPr>
          <w:rFonts w:ascii="Verdana" w:hAnsi="Verdana"/>
          <w:sz w:val="20"/>
          <w:szCs w:val="20"/>
        </w:rPr>
        <w:t xml:space="preserve"> </w:t>
      </w:r>
      <w:r w:rsidR="002B3D92">
        <w:rPr>
          <w:rFonts w:ascii="Verdana" w:hAnsi="Verdana"/>
          <w:sz w:val="20"/>
          <w:szCs w:val="20"/>
        </w:rPr>
        <w:t>d) - j</w:t>
      </w:r>
      <w:r w:rsidRPr="00F64BF3">
        <w:rPr>
          <w:rFonts w:ascii="Verdana" w:hAnsi="Verdana"/>
          <w:sz w:val="20"/>
          <w:szCs w:val="20"/>
        </w:rPr>
        <w:t xml:space="preserve">) </w:t>
      </w:r>
      <w:r w:rsidR="002B3D92">
        <w:rPr>
          <w:rFonts w:ascii="Verdana" w:hAnsi="Verdana"/>
          <w:sz w:val="20"/>
          <w:szCs w:val="20"/>
        </w:rPr>
        <w:t>i q</w:t>
      </w:r>
      <w:r w:rsidR="00A17FDC">
        <w:rPr>
          <w:rFonts w:ascii="Verdana" w:hAnsi="Verdana"/>
          <w:sz w:val="20"/>
          <w:szCs w:val="20"/>
        </w:rPr>
        <w:t>)</w:t>
      </w:r>
      <w:r w:rsidR="00A17FDC">
        <w:rPr>
          <w:rStyle w:val="Odwoanieprzypisudolnego"/>
          <w:rFonts w:ascii="Verdana" w:hAnsi="Verdana"/>
          <w:sz w:val="20"/>
          <w:szCs w:val="20"/>
        </w:rPr>
        <w:footnoteReference w:id="5"/>
      </w:r>
      <w:r w:rsidR="00A17FDC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Um</w:t>
      </w:r>
      <w:r w:rsidR="00730274">
        <w:rPr>
          <w:rFonts w:ascii="Verdana" w:hAnsi="Verdana"/>
          <w:sz w:val="20"/>
          <w:szCs w:val="20"/>
        </w:rPr>
        <w:t xml:space="preserve">owy został przez ZAMAWIAJĄCEGO </w:t>
      </w:r>
      <w:r w:rsidRPr="00F64BF3">
        <w:rPr>
          <w:rFonts w:ascii="Verdana" w:hAnsi="Verdana"/>
          <w:sz w:val="20"/>
          <w:szCs w:val="20"/>
        </w:rPr>
        <w:t>odebrany bez zastrzeżeń co zostało potwierdzone podpisanym przez Strony</w:t>
      </w:r>
      <w:r w:rsidR="00730274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- Protokołem Odbioru Przedmiotu Umowy A o numerze</w:t>
      </w:r>
      <w:r w:rsidR="006011EB">
        <w:rPr>
          <w:rFonts w:ascii="Verdana" w:hAnsi="Verdana"/>
          <w:sz w:val="20"/>
          <w:szCs w:val="20"/>
        </w:rPr>
        <w:t xml:space="preserve"> </w:t>
      </w:r>
      <w:r w:rsidR="006011EB">
        <w:rPr>
          <w:rFonts w:ascii="Verdana" w:hAnsi="Verdana"/>
          <w:b/>
          <w:sz w:val="20"/>
          <w:szCs w:val="20"/>
        </w:rPr>
        <w:t>PKA/</w:t>
      </w:r>
      <w:proofErr w:type="spellStart"/>
      <w:r w:rsidR="006011EB" w:rsidRPr="00F64BF3">
        <w:rPr>
          <w:rFonts w:ascii="Verdana" w:hAnsi="Verdana"/>
          <w:b/>
          <w:sz w:val="20"/>
          <w:szCs w:val="20"/>
        </w:rPr>
        <w:t>P</w:t>
      </w:r>
      <w:r w:rsidR="006011EB">
        <w:rPr>
          <w:rFonts w:ascii="Verdana" w:hAnsi="Verdana"/>
          <w:b/>
          <w:sz w:val="20"/>
          <w:szCs w:val="20"/>
        </w:rPr>
        <w:t>Aa</w:t>
      </w:r>
      <w:proofErr w:type="spellEnd"/>
      <w:r w:rsidR="006011EB" w:rsidRPr="00F64BF3">
        <w:rPr>
          <w:rFonts w:ascii="Verdana" w:hAnsi="Verdana"/>
          <w:b/>
          <w:sz w:val="20"/>
          <w:szCs w:val="20"/>
        </w:rPr>
        <w:t>/</w:t>
      </w:r>
      <w:r w:rsidR="006011EB">
        <w:rPr>
          <w:rFonts w:ascii="Verdana" w:hAnsi="Verdana"/>
          <w:b/>
          <w:sz w:val="20"/>
          <w:szCs w:val="20"/>
        </w:rPr>
        <w:t>__</w:t>
      </w:r>
      <w:r w:rsidR="006011EB" w:rsidRPr="00F64BF3">
        <w:rPr>
          <w:rFonts w:ascii="Verdana" w:hAnsi="Verdana"/>
          <w:b/>
          <w:sz w:val="20"/>
          <w:szCs w:val="20"/>
        </w:rPr>
        <w:t>/</w:t>
      </w:r>
      <w:r w:rsidR="006011EB">
        <w:rPr>
          <w:rFonts w:ascii="Verdana" w:hAnsi="Verdana"/>
          <w:b/>
          <w:sz w:val="20"/>
          <w:szCs w:val="20"/>
        </w:rPr>
        <w:t>__</w:t>
      </w:r>
      <w:r w:rsidR="006011EB" w:rsidRPr="006011EB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.</w:t>
      </w:r>
    </w:p>
    <w:p w14:paraId="2513EF10" w14:textId="0FFA2A96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08C70FA8" w14:textId="77777777" w:rsidR="008A6A4E" w:rsidRPr="00F64BF3" w:rsidRDefault="00730274" w:rsidP="008A6A4E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Powyższy Protokó</w:t>
      </w:r>
      <w:r w:rsidR="008A6A4E" w:rsidRPr="00F64BF3">
        <w:rPr>
          <w:rFonts w:ascii="Verdana" w:hAnsi="Verdana"/>
          <w:sz w:val="20"/>
          <w:szCs w:val="20"/>
        </w:rPr>
        <w:t xml:space="preserve">ł Odbioru Przedmiotu Umowy A został sporządzony w dwóch jednobrzmiących egzemplarzach, po jednym egzemplarzu dla ZAMAWIAJĄCEGO </w:t>
      </w:r>
      <w:r>
        <w:rPr>
          <w:rFonts w:ascii="Verdana" w:hAnsi="Verdana"/>
          <w:sz w:val="20"/>
          <w:szCs w:val="20"/>
        </w:rPr>
        <w:t>i WYKONAWCY.</w:t>
      </w:r>
    </w:p>
    <w:p w14:paraId="57B06783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</w:t>
      </w:r>
      <w:r w:rsidR="00730274">
        <w:rPr>
          <w:rFonts w:ascii="Verdana" w:hAnsi="Verdana"/>
          <w:sz w:val="20"/>
          <w:szCs w:val="20"/>
        </w:rPr>
        <w:t xml:space="preserve">ONAWCA potwierdza, że otrzymał </w:t>
      </w:r>
      <w:r w:rsidRPr="00F64BF3">
        <w:rPr>
          <w:rFonts w:ascii="Verdana" w:hAnsi="Verdana"/>
          <w:sz w:val="20"/>
          <w:szCs w:val="20"/>
        </w:rPr>
        <w:t>jeden, oryginalny egzemplarz</w:t>
      </w:r>
      <w:r w:rsidR="00730274">
        <w:rPr>
          <w:rFonts w:ascii="Verdana" w:hAnsi="Verdana"/>
          <w:sz w:val="20"/>
          <w:szCs w:val="20"/>
        </w:rPr>
        <w:t xml:space="preserve"> w/w Protoko</w:t>
      </w:r>
      <w:r w:rsidRPr="00F64BF3">
        <w:rPr>
          <w:rFonts w:ascii="Verdana" w:hAnsi="Verdana"/>
          <w:sz w:val="20"/>
          <w:szCs w:val="20"/>
        </w:rPr>
        <w:t>ł</w:t>
      </w:r>
      <w:r w:rsidR="00730274">
        <w:rPr>
          <w:rFonts w:ascii="Verdana" w:hAnsi="Verdana"/>
          <w:sz w:val="20"/>
          <w:szCs w:val="20"/>
        </w:rPr>
        <w:t>u</w:t>
      </w:r>
      <w:r w:rsidRPr="00F64BF3">
        <w:rPr>
          <w:rFonts w:ascii="Verdana" w:hAnsi="Verdana"/>
          <w:sz w:val="20"/>
          <w:szCs w:val="20"/>
        </w:rPr>
        <w:t xml:space="preserve"> Odbioru Przedmiotu Umowy A.</w:t>
      </w:r>
    </w:p>
    <w:p w14:paraId="257FF15F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385B88C1" w14:textId="416D9644" w:rsidR="008A6A4E" w:rsidRPr="00F64BF3" w:rsidRDefault="008A6A4E" w:rsidP="008A6A4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C.</w:t>
      </w:r>
      <w:r w:rsidRPr="00F64BF3">
        <w:rPr>
          <w:rFonts w:ascii="Verdana" w:hAnsi="Verdana"/>
          <w:sz w:val="20"/>
          <w:szCs w:val="20"/>
        </w:rPr>
        <w:t xml:space="preserve"> Strony niniejszego protokołu zgodnie oświadczają, że prz</w:t>
      </w:r>
      <w:r w:rsidR="00D12FE1">
        <w:rPr>
          <w:rFonts w:ascii="Verdana" w:hAnsi="Verdana"/>
          <w:sz w:val="20"/>
          <w:szCs w:val="20"/>
        </w:rPr>
        <w:t>edmiot Umowy wskazany w §1 ust.2</w:t>
      </w:r>
      <w:r w:rsidRPr="00F64BF3">
        <w:rPr>
          <w:rFonts w:ascii="Verdana" w:hAnsi="Verdana"/>
          <w:sz w:val="20"/>
          <w:szCs w:val="20"/>
        </w:rPr>
        <w:t xml:space="preserve"> lit.</w:t>
      </w:r>
      <w:r w:rsidR="002B3D92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l</w:t>
      </w:r>
      <w:r w:rsidR="006011EB">
        <w:rPr>
          <w:rFonts w:ascii="Verdana" w:hAnsi="Verdana"/>
          <w:sz w:val="20"/>
          <w:szCs w:val="20"/>
        </w:rPr>
        <w:t>) - n</w:t>
      </w:r>
      <w:r w:rsidRPr="00F64BF3">
        <w:rPr>
          <w:rFonts w:ascii="Verdana" w:hAnsi="Verdana"/>
          <w:sz w:val="20"/>
          <w:szCs w:val="20"/>
        </w:rPr>
        <w:t>) Um</w:t>
      </w:r>
      <w:r w:rsidR="00730274">
        <w:rPr>
          <w:rFonts w:ascii="Verdana" w:hAnsi="Verdana"/>
          <w:sz w:val="20"/>
          <w:szCs w:val="20"/>
        </w:rPr>
        <w:t xml:space="preserve">owy został przez ZAMAWIAJĄCEGO </w:t>
      </w:r>
      <w:r w:rsidRPr="00F64BF3">
        <w:rPr>
          <w:rFonts w:ascii="Verdana" w:hAnsi="Verdana"/>
          <w:sz w:val="20"/>
          <w:szCs w:val="20"/>
        </w:rPr>
        <w:t>odebrany bez zastrzeżeń co zostało potwierdzone listami obecności z</w:t>
      </w:r>
      <w:r w:rsidR="002B3D92">
        <w:rPr>
          <w:rFonts w:ascii="Verdana" w:hAnsi="Verdana"/>
          <w:sz w:val="20"/>
          <w:szCs w:val="20"/>
        </w:rPr>
        <w:t xml:space="preserve"> poszczególnych</w:t>
      </w:r>
      <w:r w:rsidRPr="00F64BF3">
        <w:rPr>
          <w:rFonts w:ascii="Verdana" w:hAnsi="Verdana"/>
          <w:sz w:val="20"/>
          <w:szCs w:val="20"/>
        </w:rPr>
        <w:t xml:space="preserve"> </w:t>
      </w:r>
      <w:r w:rsidR="002B3D92">
        <w:rPr>
          <w:rFonts w:ascii="Verdana" w:hAnsi="Verdana"/>
          <w:sz w:val="20"/>
          <w:szCs w:val="20"/>
        </w:rPr>
        <w:t>szkoleń</w:t>
      </w:r>
      <w:r w:rsidR="00730274">
        <w:rPr>
          <w:rFonts w:ascii="Verdana" w:hAnsi="Verdana"/>
          <w:sz w:val="20"/>
          <w:szCs w:val="20"/>
        </w:rPr>
        <w:t>:</w:t>
      </w:r>
    </w:p>
    <w:p w14:paraId="2A9A1348" w14:textId="77777777" w:rsidR="008A6A4E" w:rsidRPr="00F64BF3" w:rsidRDefault="008A6A4E" w:rsidP="008A6A4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1/ </w:t>
      </w:r>
    </w:p>
    <w:p w14:paraId="73E2695A" w14:textId="77777777" w:rsidR="008A6A4E" w:rsidRPr="00F64BF3" w:rsidRDefault="008A6A4E" w:rsidP="008A6A4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2/ </w:t>
      </w:r>
    </w:p>
    <w:p w14:paraId="4FF08460" w14:textId="77777777" w:rsidR="008A6A4E" w:rsidRPr="00F64BF3" w:rsidRDefault="008A6A4E" w:rsidP="008A6A4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3/ </w:t>
      </w:r>
    </w:p>
    <w:p w14:paraId="59133941" w14:textId="77777777" w:rsidR="008A6A4E" w:rsidRPr="00F64BF3" w:rsidRDefault="008A6A4E" w:rsidP="008A6A4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4/ </w:t>
      </w:r>
    </w:p>
    <w:p w14:paraId="77C10F17" w14:textId="77777777" w:rsidR="008A6A4E" w:rsidRPr="00730274" w:rsidRDefault="008A6A4E" w:rsidP="008A6A4E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46CDE4A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Niniejszy protokół sporządzono w dwóch jednobrzmiących egzemplarzach</w:t>
      </w:r>
      <w:r w:rsidR="00730274">
        <w:rPr>
          <w:rFonts w:ascii="Verdana" w:hAnsi="Verdana"/>
          <w:sz w:val="20"/>
          <w:szCs w:val="20"/>
        </w:rPr>
        <w:t>, po jednym dla każdej ze Stron.</w:t>
      </w:r>
    </w:p>
    <w:p w14:paraId="1F989D51" w14:textId="77777777" w:rsidR="008A6A4E" w:rsidRPr="00F64BF3" w:rsidRDefault="008A6A4E" w:rsidP="008A6A4E">
      <w:pPr>
        <w:tabs>
          <w:tab w:val="center" w:pos="4896"/>
          <w:tab w:val="right" w:pos="9432"/>
        </w:tabs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Po odczytaniu Końcowego Protokołu Odbioru Przedm</w:t>
      </w:r>
      <w:r w:rsidR="00730274">
        <w:rPr>
          <w:rFonts w:ascii="Verdana" w:hAnsi="Verdana"/>
          <w:sz w:val="20"/>
          <w:szCs w:val="20"/>
        </w:rPr>
        <w:t>iotu Umowy – protokół podpisano:</w:t>
      </w:r>
    </w:p>
    <w:p w14:paraId="3CD7FD80" w14:textId="77777777" w:rsidR="008A6A4E" w:rsidRDefault="008A6A4E" w:rsidP="008A6A4E">
      <w:pPr>
        <w:tabs>
          <w:tab w:val="center" w:pos="4896"/>
          <w:tab w:val="right" w:pos="9432"/>
        </w:tabs>
        <w:spacing w:before="12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339AA32A" w14:textId="77777777" w:rsidR="004924E1" w:rsidRDefault="004924E1" w:rsidP="004924E1">
      <w:pPr>
        <w:spacing w:before="120"/>
        <w:jc w:val="center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ZAMAWIAJĄCY                                                                       WYKONAWCA</w:t>
      </w:r>
    </w:p>
    <w:p w14:paraId="4E72538E" w14:textId="77777777" w:rsidR="004924E1" w:rsidRDefault="004924E1" w:rsidP="004924E1">
      <w:pPr>
        <w:spacing w:before="120"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________________................................................................________________</w:t>
      </w:r>
    </w:p>
    <w:p w14:paraId="12FC4B80" w14:textId="77777777" w:rsidR="004924E1" w:rsidRPr="00640850" w:rsidRDefault="004924E1" w:rsidP="004924E1">
      <w:pPr>
        <w:tabs>
          <w:tab w:val="center" w:pos="4896"/>
          <w:tab w:val="right" w:pos="9432"/>
        </w:tabs>
        <w:spacing w:line="240" w:lineRule="auto"/>
        <w:jc w:val="center"/>
        <w:rPr>
          <w:rFonts w:ascii="Verdana" w:hAnsi="Verdana"/>
          <w:bCs/>
          <w:color w:val="000000"/>
          <w:sz w:val="16"/>
          <w:szCs w:val="16"/>
        </w:rPr>
      </w:pPr>
      <w:r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imię i nazwisko     data, podpis                  </w:t>
      </w:r>
      <w:r>
        <w:rPr>
          <w:rFonts w:ascii="Verdana" w:hAnsi="Verdana"/>
          <w:bCs/>
          <w:i/>
          <w:color w:val="000000"/>
          <w:sz w:val="16"/>
          <w:szCs w:val="16"/>
        </w:rPr>
        <w:t xml:space="preserve">                                       </w:t>
      </w:r>
      <w:r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               imię i nazwisko     data, podpis</w:t>
      </w:r>
    </w:p>
    <w:p w14:paraId="397084DA" w14:textId="77777777" w:rsidR="0062288E" w:rsidRDefault="0062288E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CA578BC" w14:textId="749A7FF4" w:rsidR="00D12FE1" w:rsidRPr="00F64BF3" w:rsidRDefault="00D12FE1" w:rsidP="00D12FE1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F64BF3">
        <w:rPr>
          <w:rFonts w:ascii="Verdana" w:hAnsi="Verdana"/>
          <w:b/>
          <w:i/>
          <w:sz w:val="20"/>
          <w:szCs w:val="20"/>
        </w:rPr>
        <w:lastRenderedPageBreak/>
        <w:t xml:space="preserve">ZAŁĄCZNIK NUMER 9 DO UMOWY NUMER </w:t>
      </w:r>
      <w:r w:rsidR="004924E1" w:rsidRPr="002E6532">
        <w:rPr>
          <w:rFonts w:ascii="Verdana" w:hAnsi="Verdana"/>
          <w:b/>
          <w:sz w:val="20"/>
        </w:rPr>
        <w:t>PKA/PN-2/2020</w:t>
      </w:r>
      <w:r w:rsidR="002E6532">
        <w:rPr>
          <w:rFonts w:ascii="Verdana" w:hAnsi="Verdana"/>
          <w:b/>
          <w:sz w:val="20"/>
        </w:rPr>
        <w:t>/I</w:t>
      </w:r>
    </w:p>
    <w:p w14:paraId="6315A075" w14:textId="742FBAC2" w:rsidR="00D12FE1" w:rsidRPr="00F64BF3" w:rsidRDefault="004924E1" w:rsidP="00D12FE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ZAWARTEJ </w:t>
      </w:r>
      <w:r w:rsidR="00D12FE1">
        <w:rPr>
          <w:rFonts w:ascii="Verdana" w:hAnsi="Verdana"/>
          <w:b/>
          <w:sz w:val="20"/>
          <w:szCs w:val="20"/>
        </w:rPr>
        <w:t>W DNIU ……</w:t>
      </w:r>
      <w:r>
        <w:rPr>
          <w:rFonts w:ascii="Verdana" w:hAnsi="Verdana"/>
          <w:b/>
          <w:sz w:val="20"/>
          <w:szCs w:val="20"/>
        </w:rPr>
        <w:t>……</w:t>
      </w:r>
      <w:r w:rsidR="00D12FE1">
        <w:rPr>
          <w:rFonts w:ascii="Verdana" w:hAnsi="Verdana"/>
          <w:b/>
          <w:sz w:val="20"/>
          <w:szCs w:val="20"/>
        </w:rPr>
        <w:t xml:space="preserve">… </w:t>
      </w:r>
    </w:p>
    <w:p w14:paraId="6DED9154" w14:textId="77777777" w:rsidR="003E5EB0" w:rsidRDefault="003E5EB0" w:rsidP="003E5EB0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4FB99260" w14:textId="019FE4EC" w:rsidR="00D12FE1" w:rsidRDefault="003E5EB0" w:rsidP="00863795">
      <w:pPr>
        <w:spacing w:after="0" w:line="240" w:lineRule="auto"/>
        <w:jc w:val="center"/>
        <w:rPr>
          <w:rFonts w:ascii="Verdana" w:hAnsi="Verdana"/>
        </w:rPr>
      </w:pPr>
      <w:r w:rsidRPr="005B273E">
        <w:rPr>
          <w:rFonts w:ascii="Verdana" w:hAnsi="Verdana"/>
          <w:sz w:val="20"/>
          <w:szCs w:val="20"/>
        </w:rPr>
        <w:t>autoryzacji wewnętrznej (ASO) i serwisu</w:t>
      </w:r>
      <w:r w:rsidR="004924E1">
        <w:rPr>
          <w:rFonts w:ascii="Verdana" w:hAnsi="Verdana"/>
          <w:sz w:val="20"/>
          <w:szCs w:val="20"/>
        </w:rPr>
        <w:t xml:space="preserve"> Wykonawcy</w:t>
      </w:r>
    </w:p>
    <w:p w14:paraId="5225A944" w14:textId="77777777" w:rsidR="003E5EB0" w:rsidRPr="00F64BF3" w:rsidRDefault="003E5EB0" w:rsidP="00D12FE1">
      <w:pPr>
        <w:spacing w:after="0" w:line="240" w:lineRule="auto"/>
        <w:jc w:val="both"/>
        <w:rPr>
          <w:rFonts w:ascii="Verdana" w:hAnsi="Verdana"/>
        </w:rPr>
      </w:pPr>
    </w:p>
    <w:p w14:paraId="24285AEF" w14:textId="77777777" w:rsidR="00D12FE1" w:rsidRPr="00F64BF3" w:rsidRDefault="00D12FE1" w:rsidP="00D12FE1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AUTORYZACJA WEWNĘTRZNA</w:t>
      </w:r>
      <w:r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F64BF3">
        <w:rPr>
          <w:rFonts w:ascii="Verdana" w:hAnsi="Verdana"/>
          <w:b/>
          <w:sz w:val="20"/>
          <w:szCs w:val="20"/>
          <w:u w:val="single"/>
        </w:rPr>
        <w:t>- ASO</w:t>
      </w:r>
    </w:p>
    <w:p w14:paraId="3B354E81" w14:textId="77777777" w:rsidR="00D12FE1" w:rsidRPr="00F64BF3" w:rsidRDefault="00D12FE1" w:rsidP="00D12FE1">
      <w:pPr>
        <w:spacing w:before="120"/>
        <w:jc w:val="center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§1</w:t>
      </w:r>
    </w:p>
    <w:p w14:paraId="07116FE0" w14:textId="537EF97B" w:rsidR="00D12FE1" w:rsidRPr="00F64BF3" w:rsidRDefault="00D12FE1" w:rsidP="00D12FE1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WYKONAWCA udziela autoryzacji ZAMAWIAJĄCEMU (zwanemu </w:t>
      </w:r>
      <w:r w:rsidR="00C6383A">
        <w:rPr>
          <w:rFonts w:ascii="Verdana" w:hAnsi="Verdana"/>
          <w:sz w:val="20"/>
          <w:szCs w:val="20"/>
        </w:rPr>
        <w:t xml:space="preserve">dalej </w:t>
      </w:r>
      <w:r w:rsidRPr="00F64BF3">
        <w:rPr>
          <w:rFonts w:ascii="Verdana" w:hAnsi="Verdana"/>
          <w:sz w:val="20"/>
          <w:szCs w:val="20"/>
        </w:rPr>
        <w:t>także „ASO”) na w</w:t>
      </w:r>
      <w:r w:rsidR="004924E1">
        <w:rPr>
          <w:rFonts w:ascii="Verdana" w:hAnsi="Verdana"/>
          <w:sz w:val="20"/>
          <w:szCs w:val="20"/>
        </w:rPr>
        <w:t xml:space="preserve">ykonywanie obsług technicznych, </w:t>
      </w:r>
      <w:r w:rsidRPr="00F64BF3">
        <w:rPr>
          <w:rFonts w:ascii="Verdana" w:hAnsi="Verdana"/>
          <w:sz w:val="20"/>
          <w:szCs w:val="20"/>
        </w:rPr>
        <w:t xml:space="preserve">okresowych przeglądów technicznych, napraw gwarancyjnych i pogwarancyjnych oraz napraw odtworzeniowych (powypadkowych), zwanych także w dalszej treści umowy „naprawami i obsługami technicznymi” autobusów marki ……………………. typ ………………….. nazwa handlowa……………..symbol ………………….......inne oznaczenie autobusów </w:t>
      </w:r>
      <w:r w:rsidRPr="00F64BF3">
        <w:rPr>
          <w:rFonts w:ascii="Verdana" w:hAnsi="Verdana"/>
          <w:i/>
          <w:sz w:val="20"/>
          <w:szCs w:val="20"/>
        </w:rPr>
        <w:t xml:space="preserve">(jeżeli dotyczy) </w:t>
      </w:r>
      <w:r w:rsidRPr="00F64BF3">
        <w:rPr>
          <w:rFonts w:ascii="Verdana" w:hAnsi="Verdana"/>
          <w:sz w:val="20"/>
          <w:szCs w:val="20"/>
        </w:rPr>
        <w:t>wyprodukowanych przez …………………………………………………………….. (zwanych w dalszej treści umowy także „autobusami”)</w:t>
      </w:r>
      <w:r w:rsidR="00C6383A">
        <w:rPr>
          <w:rFonts w:ascii="Verdana" w:hAnsi="Verdana"/>
          <w:sz w:val="20"/>
          <w:szCs w:val="20"/>
        </w:rPr>
        <w:t>.</w:t>
      </w:r>
    </w:p>
    <w:p w14:paraId="42FDA304" w14:textId="77777777" w:rsidR="00D12FE1" w:rsidRPr="00F64BF3" w:rsidRDefault="00D12FE1" w:rsidP="00D12FE1">
      <w:pPr>
        <w:spacing w:before="120"/>
        <w:jc w:val="center"/>
        <w:rPr>
          <w:rFonts w:ascii="Verdana" w:hAnsi="Verdana"/>
          <w:b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§2</w:t>
      </w:r>
    </w:p>
    <w:p w14:paraId="1763A49A" w14:textId="78865DEA" w:rsidR="00D12FE1" w:rsidRPr="00F64BF3" w:rsidRDefault="00D12FE1" w:rsidP="00D12FE1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1.</w:t>
      </w:r>
      <w:r w:rsidRPr="00F64BF3">
        <w:rPr>
          <w:rFonts w:ascii="Verdana" w:hAnsi="Verdana"/>
          <w:bCs/>
          <w:sz w:val="20"/>
          <w:szCs w:val="20"/>
        </w:rPr>
        <w:t xml:space="preserve"> ASO zobowiązuje się do wykonywania w warsztacie/warsztatach zlokalizowanych w Gdyni przez przeszkolony personel, </w:t>
      </w:r>
      <w:r>
        <w:rPr>
          <w:rFonts w:ascii="Verdana" w:hAnsi="Verdana"/>
          <w:sz w:val="20"/>
          <w:szCs w:val="20"/>
        </w:rPr>
        <w:t xml:space="preserve">napraw i obsług technicznych </w:t>
      </w:r>
      <w:r w:rsidRPr="00F64BF3">
        <w:rPr>
          <w:rFonts w:ascii="Verdana" w:hAnsi="Verdana"/>
          <w:sz w:val="20"/>
          <w:szCs w:val="20"/>
        </w:rPr>
        <w:t xml:space="preserve">autobusów marki ……………………. typ ………………….. nazwa handlowa……………..symbol ………………….......inne oznaczenie autobusów </w:t>
      </w:r>
      <w:r w:rsidRPr="00F64BF3">
        <w:rPr>
          <w:rFonts w:ascii="Verdana" w:hAnsi="Verdana"/>
          <w:i/>
          <w:sz w:val="20"/>
          <w:szCs w:val="20"/>
        </w:rPr>
        <w:t xml:space="preserve">(jeżeli dotyczy) </w:t>
      </w:r>
      <w:r w:rsidRPr="00F64BF3">
        <w:rPr>
          <w:rFonts w:ascii="Verdana" w:hAnsi="Verdana"/>
          <w:sz w:val="20"/>
          <w:szCs w:val="20"/>
        </w:rPr>
        <w:t>wyprodukowanych przez …………………………………………………………….., których dostawa stanowi przedmiot umowy</w:t>
      </w:r>
      <w:r w:rsidRPr="00F64BF3">
        <w:rPr>
          <w:rFonts w:ascii="Verdana" w:hAnsi="Verdana"/>
          <w:bCs/>
          <w:sz w:val="20"/>
          <w:szCs w:val="20"/>
        </w:rPr>
        <w:t>.</w:t>
      </w:r>
    </w:p>
    <w:p w14:paraId="64AE5ABF" w14:textId="2E4448E3" w:rsidR="00D12FE1" w:rsidRPr="00F64BF3" w:rsidRDefault="00D12FE1" w:rsidP="00D12FE1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2.</w:t>
      </w:r>
      <w:r w:rsidRPr="00F64BF3">
        <w:rPr>
          <w:rFonts w:ascii="Verdana" w:hAnsi="Verdana"/>
          <w:sz w:val="20"/>
          <w:szCs w:val="20"/>
        </w:rPr>
        <w:t xml:space="preserve"> ASO zobowiązuje się do zapewnienia stanowiska obsługowo-naprawczego, posługiwania </w:t>
      </w:r>
      <w:r>
        <w:rPr>
          <w:rFonts w:ascii="Verdana" w:hAnsi="Verdana"/>
          <w:sz w:val="20"/>
          <w:szCs w:val="20"/>
        </w:rPr>
        <w:t xml:space="preserve">się </w:t>
      </w:r>
      <w:r w:rsidRPr="00F64BF3">
        <w:rPr>
          <w:rFonts w:ascii="Verdana" w:hAnsi="Verdana"/>
          <w:sz w:val="20"/>
          <w:szCs w:val="20"/>
        </w:rPr>
        <w:t xml:space="preserve">przy naprawach i obsługach technicznych przeszkolonym personelem technicznym, fabrycznie nowymi, specjalistycznymi narzędziami serwisowymi, dostarczonymi przez WYKONAWCĘ, których zestawienie zawiera </w:t>
      </w:r>
      <w:r w:rsidRPr="00863795">
        <w:rPr>
          <w:rFonts w:ascii="Verdana" w:hAnsi="Verdana"/>
          <w:sz w:val="20"/>
          <w:szCs w:val="20"/>
        </w:rPr>
        <w:t>załącznik numer 3</w:t>
      </w:r>
      <w:r w:rsidRPr="00F64BF3">
        <w:rPr>
          <w:rFonts w:ascii="Verdana" w:hAnsi="Verdana"/>
          <w:sz w:val="20"/>
          <w:szCs w:val="20"/>
        </w:rPr>
        <w:t xml:space="preserve"> do umowy, wykonywania napraw i obsług technicznych zgod</w:t>
      </w:r>
      <w:r w:rsidR="004924E1">
        <w:rPr>
          <w:rFonts w:ascii="Verdana" w:hAnsi="Verdana"/>
          <w:sz w:val="20"/>
          <w:szCs w:val="20"/>
        </w:rPr>
        <w:t xml:space="preserve">nie z zaleceniami określonymi w </w:t>
      </w:r>
      <w:r w:rsidRPr="00F64BF3">
        <w:rPr>
          <w:rFonts w:ascii="Verdana" w:hAnsi="Verdana"/>
          <w:sz w:val="20"/>
          <w:szCs w:val="20"/>
        </w:rPr>
        <w:t>przekazywanej przez WYKO</w:t>
      </w:r>
      <w:r>
        <w:rPr>
          <w:rFonts w:ascii="Verdana" w:hAnsi="Verdana"/>
          <w:sz w:val="20"/>
          <w:szCs w:val="20"/>
        </w:rPr>
        <w:t>NAWCĘ dokumentacji technicznej.</w:t>
      </w:r>
    </w:p>
    <w:p w14:paraId="0D5357A8" w14:textId="77777777" w:rsidR="00D12FE1" w:rsidRPr="00F64BF3" w:rsidRDefault="00D12FE1" w:rsidP="00D12FE1">
      <w:pPr>
        <w:pStyle w:val="Tekstpodstawowy"/>
        <w:spacing w:before="120" w:after="0"/>
        <w:jc w:val="center"/>
        <w:rPr>
          <w:rFonts w:ascii="Verdana" w:hAnsi="Verdana"/>
          <w:b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§3</w:t>
      </w:r>
    </w:p>
    <w:p w14:paraId="515692E2" w14:textId="77777777" w:rsidR="00D12FE1" w:rsidRPr="00F64BF3" w:rsidRDefault="00D12FE1" w:rsidP="00D12FE1">
      <w:pPr>
        <w:pStyle w:val="Tekstpodstawowy"/>
        <w:spacing w:before="120" w:after="0"/>
        <w:jc w:val="both"/>
        <w:rPr>
          <w:rFonts w:ascii="Verdana" w:hAnsi="Verdana"/>
          <w:b/>
          <w:bCs/>
          <w:sz w:val="20"/>
          <w:szCs w:val="20"/>
        </w:rPr>
      </w:pPr>
      <w:r w:rsidRPr="00F64BF3">
        <w:rPr>
          <w:rFonts w:ascii="Verdana" w:hAnsi="Verdana"/>
          <w:bCs/>
          <w:sz w:val="20"/>
          <w:szCs w:val="20"/>
        </w:rPr>
        <w:t>Dla zapewnienia właściwego poziomu napraw i</w:t>
      </w:r>
      <w:r>
        <w:rPr>
          <w:rFonts w:ascii="Verdana" w:hAnsi="Verdana"/>
          <w:bCs/>
          <w:sz w:val="20"/>
          <w:szCs w:val="20"/>
        </w:rPr>
        <w:t xml:space="preserve"> obsług technicznych WYKONAWCA </w:t>
      </w:r>
      <w:r w:rsidRPr="00F64BF3">
        <w:rPr>
          <w:rFonts w:ascii="Verdana" w:hAnsi="Verdana"/>
          <w:bCs/>
          <w:sz w:val="20"/>
          <w:szCs w:val="20"/>
        </w:rPr>
        <w:t>zobowiązuje się do:</w:t>
      </w:r>
    </w:p>
    <w:p w14:paraId="014DD38E" w14:textId="054425F1" w:rsidR="00D12FE1" w:rsidRPr="00F64BF3" w:rsidRDefault="00D12FE1" w:rsidP="00062188">
      <w:pPr>
        <w:pStyle w:val="Akapitzlist1"/>
        <w:numPr>
          <w:ilvl w:val="0"/>
          <w:numId w:val="15"/>
        </w:numPr>
        <w:spacing w:before="120" w:line="276" w:lineRule="auto"/>
        <w:contextualSpacing w:val="0"/>
        <w:jc w:val="both"/>
        <w:rPr>
          <w:rFonts w:ascii="Verdana" w:hAnsi="Verdana"/>
          <w:sz w:val="20"/>
        </w:rPr>
      </w:pPr>
      <w:r w:rsidRPr="00F64BF3">
        <w:rPr>
          <w:rFonts w:ascii="Verdana" w:hAnsi="Verdana"/>
          <w:sz w:val="20"/>
        </w:rPr>
        <w:t xml:space="preserve">dostarczenia ASO fabrycznie nowych, specjalistycznych narzędzi serwisowych, których zestawienie </w:t>
      </w:r>
      <w:r w:rsidRPr="00AB7C86">
        <w:rPr>
          <w:rFonts w:ascii="Verdana" w:hAnsi="Verdana"/>
          <w:sz w:val="20"/>
        </w:rPr>
        <w:t xml:space="preserve">zawiera </w:t>
      </w:r>
      <w:r w:rsidRPr="00863795">
        <w:rPr>
          <w:rFonts w:ascii="Verdana" w:hAnsi="Verdana"/>
          <w:sz w:val="20"/>
        </w:rPr>
        <w:t>załącznik numer 3</w:t>
      </w:r>
      <w:r w:rsidRPr="00F64BF3">
        <w:rPr>
          <w:rFonts w:ascii="Verdana" w:hAnsi="Verdana"/>
          <w:sz w:val="20"/>
        </w:rPr>
        <w:t xml:space="preserve"> do umowy, umożliwiających m.in. diagnozowanie systemów elektronicznych odpowiedzialnych za pracę: układu napędowego, układu pneumatycznego zawieszenia, układu hamulcowego, sterowania drzwi, układów sterowania ogrzewaniem i klimatyzacji, pracę silnika, niezbędnych do wykonywania napraw </w:t>
      </w:r>
      <w:r>
        <w:rPr>
          <w:rFonts w:ascii="Verdana" w:hAnsi="Verdana"/>
          <w:sz w:val="20"/>
        </w:rPr>
        <w:t>i obsług technicznych autobusów</w:t>
      </w:r>
      <w:r w:rsidRPr="00F64BF3">
        <w:rPr>
          <w:rFonts w:ascii="Verdana" w:hAnsi="Verdana"/>
          <w:sz w:val="20"/>
        </w:rPr>
        <w:t xml:space="preserve"> (zwanych także w dalszej treści umowy „specjalistycz</w:t>
      </w:r>
      <w:r>
        <w:rPr>
          <w:rFonts w:ascii="Verdana" w:hAnsi="Verdana"/>
          <w:sz w:val="20"/>
        </w:rPr>
        <w:t>nymi narzędziami serwisowymi”);</w:t>
      </w:r>
    </w:p>
    <w:p w14:paraId="21B98DD5" w14:textId="1B7F36E0" w:rsidR="00D12FE1" w:rsidRPr="00F64BF3" w:rsidRDefault="00D12FE1" w:rsidP="00062188">
      <w:pPr>
        <w:pStyle w:val="Akapitzlist1"/>
        <w:numPr>
          <w:ilvl w:val="0"/>
          <w:numId w:val="15"/>
        </w:numPr>
        <w:spacing w:before="120" w:line="276" w:lineRule="auto"/>
        <w:contextualSpacing w:val="0"/>
        <w:jc w:val="both"/>
        <w:rPr>
          <w:rFonts w:ascii="Verdana" w:hAnsi="Verdana"/>
          <w:sz w:val="20"/>
        </w:rPr>
      </w:pPr>
      <w:r w:rsidRPr="00F64BF3">
        <w:rPr>
          <w:rFonts w:ascii="Verdana" w:hAnsi="Verdana"/>
          <w:sz w:val="20"/>
        </w:rPr>
        <w:t xml:space="preserve">zapewnienia dostępu do części zamiennych </w:t>
      </w:r>
      <w:r w:rsidRPr="00F64BF3">
        <w:rPr>
          <w:rFonts w:ascii="Verdana" w:hAnsi="Verdana"/>
          <w:color w:val="000000"/>
          <w:sz w:val="20"/>
          <w:shd w:val="clear" w:color="auto" w:fill="FFFFFF"/>
        </w:rPr>
        <w:t xml:space="preserve">niezbędnych do wykonywania </w:t>
      </w:r>
      <w:r>
        <w:rPr>
          <w:rFonts w:ascii="Verdana" w:hAnsi="Verdana"/>
          <w:sz w:val="20"/>
        </w:rPr>
        <w:t xml:space="preserve">napraw autobusów </w:t>
      </w:r>
      <w:r w:rsidRPr="00F64BF3">
        <w:rPr>
          <w:rFonts w:ascii="Verdana" w:hAnsi="Verdana"/>
          <w:color w:val="000000"/>
          <w:sz w:val="20"/>
          <w:shd w:val="clear" w:color="auto" w:fill="FFFFFF"/>
        </w:rPr>
        <w:t xml:space="preserve">przez okres 120 (słownie: sto dwudziestu) miesięcy </w:t>
      </w:r>
      <w:r w:rsidRPr="00F64BF3">
        <w:rPr>
          <w:rFonts w:ascii="Verdana" w:hAnsi="Verdana"/>
          <w:sz w:val="20"/>
        </w:rPr>
        <w:t xml:space="preserve">od daty podpisania przez ZAMAWIAJĄCEGO Końcowego Protokołu Odbioru Przedmiotu Umowy o którym mowa w </w:t>
      </w:r>
      <w:r w:rsidR="006F5A07">
        <w:rPr>
          <w:rFonts w:ascii="Verdana" w:hAnsi="Verdana"/>
          <w:sz w:val="20"/>
        </w:rPr>
        <w:t xml:space="preserve">§5 ust.8 </w:t>
      </w:r>
      <w:r w:rsidRPr="00F64BF3">
        <w:rPr>
          <w:rFonts w:ascii="Verdana" w:hAnsi="Verdana"/>
          <w:color w:val="000000"/>
          <w:sz w:val="20"/>
          <w:shd w:val="clear" w:color="auto" w:fill="FFFFFF"/>
        </w:rPr>
        <w:t>umowy</w:t>
      </w:r>
      <w:r>
        <w:rPr>
          <w:rFonts w:ascii="Verdana" w:hAnsi="Verdana"/>
          <w:sz w:val="20"/>
        </w:rPr>
        <w:t xml:space="preserve">. </w:t>
      </w:r>
      <w:r w:rsidRPr="00F64BF3">
        <w:rPr>
          <w:rFonts w:ascii="Verdana" w:hAnsi="Verdana"/>
          <w:sz w:val="20"/>
        </w:rPr>
        <w:t>W przypadku zaprzestania pr</w:t>
      </w:r>
      <w:r>
        <w:rPr>
          <w:rFonts w:ascii="Verdana" w:hAnsi="Verdana"/>
          <w:sz w:val="20"/>
        </w:rPr>
        <w:t xml:space="preserve">odukcji ww. części </w:t>
      </w:r>
      <w:r>
        <w:rPr>
          <w:rFonts w:ascii="Verdana" w:hAnsi="Verdana"/>
          <w:sz w:val="20"/>
        </w:rPr>
        <w:lastRenderedPageBreak/>
        <w:t xml:space="preserve">zamiennych, </w:t>
      </w:r>
      <w:r w:rsidRPr="00F64BF3">
        <w:rPr>
          <w:rFonts w:ascii="Verdana" w:hAnsi="Verdana"/>
          <w:sz w:val="20"/>
        </w:rPr>
        <w:t>bądź zaprzestania prowadzenia działalności przez WYKONAWCĘ będzie on zobowiązany do poinformowania o tym fakcie ASO, jak również wskazania nazwy i adresu innego dostawcy;</w:t>
      </w:r>
    </w:p>
    <w:p w14:paraId="6682F467" w14:textId="391ACBF8" w:rsidR="00D12FE1" w:rsidRPr="00F64BF3" w:rsidRDefault="00D12FE1" w:rsidP="00062188">
      <w:pPr>
        <w:pStyle w:val="Akapitzlist1"/>
        <w:numPr>
          <w:ilvl w:val="0"/>
          <w:numId w:val="15"/>
        </w:numPr>
        <w:spacing w:before="120" w:line="276" w:lineRule="auto"/>
        <w:contextualSpacing w:val="0"/>
        <w:jc w:val="both"/>
        <w:rPr>
          <w:rFonts w:ascii="Verdana" w:hAnsi="Verdana"/>
          <w:sz w:val="20"/>
        </w:rPr>
      </w:pPr>
      <w:r w:rsidRPr="00F64BF3">
        <w:rPr>
          <w:rFonts w:ascii="Verdana" w:hAnsi="Verdana"/>
          <w:sz w:val="20"/>
          <w:shd w:val="clear" w:color="auto" w:fill="FFFFFF"/>
        </w:rPr>
        <w:t xml:space="preserve">zapewnienia magazynu części zamiennych do </w:t>
      </w:r>
      <w:r w:rsidRPr="00F64BF3">
        <w:rPr>
          <w:rFonts w:ascii="Verdana" w:hAnsi="Verdana"/>
          <w:color w:val="000000"/>
          <w:sz w:val="20"/>
          <w:shd w:val="clear" w:color="auto" w:fill="FFFFFF"/>
        </w:rPr>
        <w:t xml:space="preserve">autobusów stanowiących przedmiot umowy </w:t>
      </w:r>
      <w:r w:rsidRPr="00F64BF3">
        <w:rPr>
          <w:rFonts w:ascii="Verdana" w:hAnsi="Verdana"/>
          <w:sz w:val="20"/>
          <w:shd w:val="clear" w:color="auto" w:fill="FFFFFF"/>
        </w:rPr>
        <w:t>w autoryzowanym – fabrycznym serwisie</w:t>
      </w:r>
      <w:r w:rsidRPr="00F64BF3">
        <w:rPr>
          <w:rStyle w:val="Odwoanieprzypisudolnego"/>
          <w:rFonts w:ascii="Verdana" w:hAnsi="Verdana"/>
          <w:sz w:val="20"/>
          <w:shd w:val="clear" w:color="auto" w:fill="FFFFFF"/>
        </w:rPr>
        <w:footnoteReference w:id="6"/>
      </w:r>
      <w:r w:rsidRPr="00F64BF3">
        <w:rPr>
          <w:rFonts w:ascii="Verdana" w:hAnsi="Verdana"/>
          <w:sz w:val="20"/>
          <w:shd w:val="clear" w:color="auto" w:fill="FFFFFF"/>
        </w:rPr>
        <w:t xml:space="preserve"> …………………… </w:t>
      </w:r>
      <w:r w:rsidRPr="00F64BF3">
        <w:rPr>
          <w:rFonts w:ascii="Verdana" w:hAnsi="Verdana"/>
          <w:i/>
          <w:sz w:val="20"/>
        </w:rPr>
        <w:t xml:space="preserve">[nazwa (jeżeli dotyczy), dokładny adres] </w:t>
      </w:r>
      <w:r w:rsidRPr="00F64BF3">
        <w:rPr>
          <w:rFonts w:ascii="Verdana" w:hAnsi="Verdana"/>
          <w:sz w:val="20"/>
          <w:shd w:val="clear" w:color="auto" w:fill="FFFFFF"/>
        </w:rPr>
        <w:t xml:space="preserve">przez okres 120 (słownie: stu dwudziestu) miesięcy </w:t>
      </w:r>
      <w:r w:rsidRPr="00F64BF3">
        <w:rPr>
          <w:rFonts w:ascii="Verdana" w:hAnsi="Verdana"/>
          <w:sz w:val="20"/>
        </w:rPr>
        <w:t xml:space="preserve">od daty podpisania przez ZAMAWIAJĄCEGO Końcowego Protokołu Odbioru Przedmiotu Umowy o którym mowa </w:t>
      </w:r>
      <w:r w:rsidRPr="00B44C01">
        <w:rPr>
          <w:rFonts w:ascii="Verdana" w:hAnsi="Verdana"/>
          <w:sz w:val="20"/>
        </w:rPr>
        <w:t>w §5 ust.8</w:t>
      </w:r>
      <w:r w:rsidRPr="00F64BF3">
        <w:rPr>
          <w:rFonts w:ascii="Verdana" w:hAnsi="Verdana"/>
          <w:sz w:val="20"/>
        </w:rPr>
        <w:t xml:space="preserve"> </w:t>
      </w:r>
      <w:r w:rsidRPr="00F64BF3">
        <w:rPr>
          <w:rFonts w:ascii="Verdana" w:hAnsi="Verdana"/>
          <w:color w:val="000000"/>
          <w:sz w:val="20"/>
          <w:shd w:val="clear" w:color="auto" w:fill="FFFFFF"/>
        </w:rPr>
        <w:t>umowy.</w:t>
      </w:r>
    </w:p>
    <w:p w14:paraId="5FD68B5A" w14:textId="77777777" w:rsidR="00D12FE1" w:rsidRPr="00F64BF3" w:rsidRDefault="00D12FE1" w:rsidP="00D12FE1">
      <w:pPr>
        <w:pStyle w:val="Akapitzlist1"/>
        <w:spacing w:before="120"/>
        <w:ind w:left="0"/>
        <w:contextualSpacing w:val="0"/>
        <w:jc w:val="center"/>
        <w:rPr>
          <w:rFonts w:ascii="Verdana" w:hAnsi="Verdana"/>
          <w:b/>
          <w:sz w:val="20"/>
        </w:rPr>
      </w:pPr>
      <w:r w:rsidRPr="00F64BF3">
        <w:rPr>
          <w:rFonts w:ascii="Verdana" w:hAnsi="Verdana"/>
          <w:b/>
          <w:sz w:val="20"/>
        </w:rPr>
        <w:t>§4</w:t>
      </w:r>
    </w:p>
    <w:p w14:paraId="44ACD649" w14:textId="7B4112C7" w:rsidR="00D12FE1" w:rsidRPr="00F64BF3" w:rsidRDefault="00D12FE1" w:rsidP="00D12FE1">
      <w:pPr>
        <w:spacing w:before="12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1.</w:t>
      </w:r>
      <w:r w:rsidRPr="00F64BF3">
        <w:rPr>
          <w:rFonts w:ascii="Verdana" w:hAnsi="Verdana"/>
          <w:color w:val="000000"/>
          <w:sz w:val="20"/>
          <w:szCs w:val="20"/>
        </w:rPr>
        <w:t xml:space="preserve"> Dla potrzeb autoryzacji uznane zostaną szkolenia pracowników ASO</w:t>
      </w:r>
      <w:r>
        <w:rPr>
          <w:rFonts w:ascii="Verdana" w:hAnsi="Verdana"/>
          <w:color w:val="000000"/>
          <w:sz w:val="20"/>
          <w:szCs w:val="20"/>
        </w:rPr>
        <w:t xml:space="preserve"> przeprowadzone przez WYKONAWCĘ</w:t>
      </w:r>
      <w:r w:rsidRPr="00F64BF3">
        <w:rPr>
          <w:rFonts w:ascii="Verdana" w:hAnsi="Verdana"/>
          <w:color w:val="000000"/>
          <w:sz w:val="20"/>
          <w:szCs w:val="20"/>
        </w:rPr>
        <w:t xml:space="preserve"> w ramach realizacji umowy.</w:t>
      </w:r>
    </w:p>
    <w:p w14:paraId="35A57926" w14:textId="62A4495B" w:rsidR="00D12FE1" w:rsidRPr="00F64BF3" w:rsidRDefault="00D12FE1" w:rsidP="00D12FE1">
      <w:pPr>
        <w:spacing w:before="12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2.</w:t>
      </w:r>
      <w:r w:rsidRPr="00F64BF3">
        <w:rPr>
          <w:rFonts w:ascii="Verdana" w:hAnsi="Verdana"/>
          <w:sz w:val="20"/>
          <w:szCs w:val="20"/>
        </w:rPr>
        <w:t xml:space="preserve"> WYKONAWCA </w:t>
      </w:r>
      <w:r w:rsidRPr="00F64BF3">
        <w:rPr>
          <w:rFonts w:ascii="Verdana" w:hAnsi="Verdana"/>
          <w:color w:val="000000"/>
          <w:sz w:val="20"/>
          <w:szCs w:val="20"/>
        </w:rPr>
        <w:t xml:space="preserve">będzie organizował, również na wniosek </w:t>
      </w:r>
      <w:r w:rsidRPr="00F64BF3">
        <w:rPr>
          <w:rFonts w:ascii="Verdana" w:hAnsi="Verdana"/>
          <w:sz w:val="20"/>
          <w:szCs w:val="20"/>
        </w:rPr>
        <w:t xml:space="preserve">ASO, </w:t>
      </w:r>
      <w:r w:rsidR="004924E1">
        <w:rPr>
          <w:rFonts w:ascii="Verdana" w:hAnsi="Verdana"/>
          <w:color w:val="000000"/>
          <w:sz w:val="20"/>
          <w:szCs w:val="20"/>
        </w:rPr>
        <w:t xml:space="preserve">szkolenia uzupełniające i </w:t>
      </w:r>
      <w:r w:rsidRPr="00F64BF3">
        <w:rPr>
          <w:rFonts w:ascii="Verdana" w:hAnsi="Verdana"/>
          <w:color w:val="000000"/>
          <w:sz w:val="20"/>
          <w:szCs w:val="20"/>
        </w:rPr>
        <w:t>podnoszące kwalifikacje. Przedmiot szkolenia, liczba szkolonych osób, termin i miejsce szkolenia oraz jego koszt będą każdoraz</w:t>
      </w:r>
      <w:r>
        <w:rPr>
          <w:rFonts w:ascii="Verdana" w:hAnsi="Verdana"/>
          <w:color w:val="000000"/>
          <w:sz w:val="20"/>
          <w:szCs w:val="20"/>
        </w:rPr>
        <w:t>owo uzgadniane między Stronami.</w:t>
      </w:r>
    </w:p>
    <w:p w14:paraId="28257D59" w14:textId="1657E362" w:rsidR="00D12FE1" w:rsidRPr="00F64BF3" w:rsidRDefault="00D12FE1" w:rsidP="00D12FE1">
      <w:pPr>
        <w:spacing w:before="12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3.</w:t>
      </w:r>
      <w:r w:rsidRPr="00F64BF3">
        <w:rPr>
          <w:rFonts w:ascii="Verdana" w:hAnsi="Verdana"/>
          <w:color w:val="000000"/>
          <w:sz w:val="20"/>
          <w:szCs w:val="20"/>
        </w:rPr>
        <w:t xml:space="preserve"> K</w:t>
      </w:r>
      <w:r w:rsidR="004924E1">
        <w:rPr>
          <w:rFonts w:ascii="Verdana" w:hAnsi="Verdana"/>
          <w:color w:val="000000"/>
          <w:sz w:val="20"/>
          <w:szCs w:val="20"/>
        </w:rPr>
        <w:t xml:space="preserve">oszty szkoleń uzupełniających i </w:t>
      </w:r>
      <w:r w:rsidRPr="00F64BF3">
        <w:rPr>
          <w:rFonts w:ascii="Verdana" w:hAnsi="Verdana"/>
          <w:color w:val="000000"/>
          <w:sz w:val="20"/>
          <w:szCs w:val="20"/>
        </w:rPr>
        <w:t>podnoszących kwalifikacje, w tym również koszty dojazdu, zakwaterowania i wyżywienia osób prowadzących szkolenie pokrywa ASO.</w:t>
      </w:r>
    </w:p>
    <w:p w14:paraId="4146914E" w14:textId="52E4D98D" w:rsidR="00D12FE1" w:rsidRPr="00F64BF3" w:rsidRDefault="00D12FE1" w:rsidP="00D12FE1">
      <w:pPr>
        <w:spacing w:before="12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4.</w:t>
      </w:r>
      <w:r w:rsidRPr="00F64BF3">
        <w:rPr>
          <w:rFonts w:ascii="Verdana" w:hAnsi="Verdana"/>
          <w:sz w:val="20"/>
          <w:szCs w:val="20"/>
        </w:rPr>
        <w:t xml:space="preserve"> </w:t>
      </w:r>
      <w:r w:rsidRPr="00863795">
        <w:rPr>
          <w:rFonts w:ascii="Verdana" w:hAnsi="Verdana"/>
          <w:sz w:val="20"/>
          <w:szCs w:val="20"/>
        </w:rPr>
        <w:t>ASO</w:t>
      </w:r>
      <w:r w:rsidRPr="00863795">
        <w:rPr>
          <w:rFonts w:ascii="Verdana" w:hAnsi="Verdana"/>
          <w:i/>
          <w:sz w:val="20"/>
          <w:szCs w:val="20"/>
        </w:rPr>
        <w:t xml:space="preserve"> </w:t>
      </w:r>
      <w:r w:rsidRPr="00863795">
        <w:rPr>
          <w:rFonts w:ascii="Verdana" w:hAnsi="Verdana"/>
          <w:color w:val="000000"/>
          <w:sz w:val="20"/>
          <w:szCs w:val="20"/>
        </w:rPr>
        <w:t>zobowiązuje się do posiadania</w:t>
      </w:r>
      <w:r w:rsidRPr="00863795">
        <w:rPr>
          <w:rFonts w:ascii="Verdana" w:hAnsi="Verdana"/>
          <w:sz w:val="20"/>
          <w:szCs w:val="20"/>
        </w:rPr>
        <w:t xml:space="preserve"> kompletu</w:t>
      </w:r>
      <w:r w:rsidRPr="00863795">
        <w:rPr>
          <w:rFonts w:ascii="Verdana" w:hAnsi="Verdana"/>
          <w:color w:val="000000"/>
          <w:sz w:val="20"/>
          <w:szCs w:val="20"/>
        </w:rPr>
        <w:t xml:space="preserve"> dokumentacji</w:t>
      </w:r>
      <w:r w:rsidRPr="00F64BF3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technicznej, </w:t>
      </w:r>
      <w:r w:rsidR="004924E1">
        <w:rPr>
          <w:rFonts w:ascii="Verdana" w:hAnsi="Verdana"/>
          <w:color w:val="000000"/>
          <w:sz w:val="20"/>
          <w:szCs w:val="20"/>
        </w:rPr>
        <w:t xml:space="preserve">związanej z </w:t>
      </w:r>
      <w:r w:rsidRPr="00F64BF3">
        <w:rPr>
          <w:rFonts w:ascii="Verdana" w:hAnsi="Verdana"/>
          <w:color w:val="000000"/>
          <w:sz w:val="20"/>
          <w:szCs w:val="20"/>
        </w:rPr>
        <w:t>wykonywaniem obsług technicznych i napraw,</w:t>
      </w:r>
      <w:r w:rsidRPr="00F64BF3">
        <w:rPr>
          <w:rFonts w:ascii="Verdana" w:hAnsi="Verdana"/>
          <w:color w:val="FF0000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przekazanej przez WYKONAWCĘ na podstawie </w:t>
      </w:r>
      <w:r w:rsidRPr="00F64BF3">
        <w:rPr>
          <w:rFonts w:ascii="Verdana" w:hAnsi="Verdana"/>
          <w:color w:val="000000"/>
          <w:sz w:val="20"/>
          <w:szCs w:val="20"/>
        </w:rPr>
        <w:t xml:space="preserve">umowy, która będzie na bieżąco, nieodpłatnie, </w:t>
      </w:r>
      <w:r>
        <w:rPr>
          <w:rFonts w:ascii="Verdana" w:hAnsi="Verdana"/>
          <w:color w:val="000000"/>
          <w:sz w:val="20"/>
          <w:szCs w:val="20"/>
        </w:rPr>
        <w:t xml:space="preserve">uaktualniania odpowiednio do </w:t>
      </w:r>
      <w:r w:rsidRPr="00F64BF3">
        <w:rPr>
          <w:rFonts w:ascii="Verdana" w:hAnsi="Verdana"/>
          <w:color w:val="000000"/>
          <w:sz w:val="20"/>
          <w:szCs w:val="20"/>
        </w:rPr>
        <w:t>zmian wprowadzanych przez WYKONAWCĘ.</w:t>
      </w:r>
    </w:p>
    <w:p w14:paraId="4B412C3C" w14:textId="20520E8C" w:rsidR="00D12FE1" w:rsidRPr="00F64BF3" w:rsidRDefault="00D12FE1" w:rsidP="00D12FE1">
      <w:pPr>
        <w:spacing w:before="120"/>
        <w:jc w:val="both"/>
        <w:rPr>
          <w:rFonts w:ascii="Verdana" w:hAnsi="Verdana"/>
          <w:b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 xml:space="preserve">5. </w:t>
      </w:r>
      <w:r w:rsidRPr="00F64BF3">
        <w:rPr>
          <w:rFonts w:ascii="Verdana" w:hAnsi="Verdana"/>
          <w:color w:val="000000"/>
          <w:sz w:val="20"/>
          <w:szCs w:val="20"/>
        </w:rPr>
        <w:t>WYKONAWCA</w:t>
      </w:r>
      <w:r w:rsidRPr="00F64BF3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>zobowiązuje się do nieodpłatnego przekazania i aktualizowania oprogramowania służącego do rozliczeń napraw gwarancyjnych w terminie 30 (sło</w:t>
      </w:r>
      <w:r>
        <w:rPr>
          <w:rFonts w:ascii="Verdana" w:hAnsi="Verdana"/>
          <w:color w:val="000000"/>
          <w:sz w:val="20"/>
          <w:szCs w:val="20"/>
        </w:rPr>
        <w:t xml:space="preserve">wnie: trzydziestu) dni od daty </w:t>
      </w:r>
      <w:r w:rsidRPr="00F64BF3">
        <w:rPr>
          <w:rFonts w:ascii="Verdana" w:hAnsi="Verdana"/>
          <w:sz w:val="20"/>
          <w:szCs w:val="20"/>
        </w:rPr>
        <w:t>podpisania przez ZAMAWIAJĄCEGO Końcowego Protokołu Odbioru</w:t>
      </w:r>
      <w:r>
        <w:rPr>
          <w:rFonts w:ascii="Verdana" w:hAnsi="Verdana"/>
          <w:sz w:val="20"/>
          <w:szCs w:val="20"/>
        </w:rPr>
        <w:t xml:space="preserve"> Przedmiotu Umowy o którym mowa</w:t>
      </w:r>
      <w:r w:rsidR="00B44C01">
        <w:rPr>
          <w:rFonts w:ascii="Verdana" w:hAnsi="Verdana"/>
          <w:sz w:val="20"/>
          <w:szCs w:val="20"/>
        </w:rPr>
        <w:t xml:space="preserve"> w §5 ust.8</w:t>
      </w:r>
      <w:r w:rsidRPr="00F64BF3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  <w:shd w:val="clear" w:color="auto" w:fill="FFFFFF"/>
        </w:rPr>
        <w:t>umowy</w:t>
      </w:r>
      <w:r w:rsidR="0093738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</w:t>
      </w:r>
      <w:r w:rsidRPr="00F64BF3">
        <w:rPr>
          <w:rFonts w:ascii="Verdana" w:hAnsi="Verdana"/>
          <w:color w:val="000000"/>
          <w:sz w:val="20"/>
          <w:szCs w:val="20"/>
        </w:rPr>
        <w:t>ASO zobowiązuje się do jego zainstalowania i korzystania w okresie obowiązywania niniejszej umowy na warunkach określonych w licencji. Treść licencji jest częścią programu instalacyjnego służącego do rozliczeń napraw gwarancyjnych.</w:t>
      </w:r>
    </w:p>
    <w:p w14:paraId="1E4ADDE7" w14:textId="1C9B7009" w:rsidR="00D12FE1" w:rsidRPr="00F64BF3" w:rsidRDefault="00D12FE1" w:rsidP="00D12FE1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6.</w:t>
      </w:r>
      <w:r w:rsidRPr="00F64BF3">
        <w:rPr>
          <w:rFonts w:ascii="Verdana" w:hAnsi="Verdana"/>
          <w:sz w:val="20"/>
          <w:szCs w:val="20"/>
        </w:rPr>
        <w:t xml:space="preserve"> Adresy poczty elektronicznej, telefony, numery faksów oraz wykaz osób wyznaczonych ze strony WYKONAWCY do bieżących kontaktów z ASO w zakresie wykonywania napraw i obsług technicznych, rozliczania napraw i obsług technicznych oraz doradztwa technicznego określa </w:t>
      </w:r>
      <w:r w:rsidR="004C603B">
        <w:rPr>
          <w:rFonts w:ascii="Verdana" w:hAnsi="Verdana"/>
          <w:sz w:val="20"/>
          <w:szCs w:val="20"/>
        </w:rPr>
        <w:t xml:space="preserve">§16 </w:t>
      </w:r>
      <w:r w:rsidR="00937383">
        <w:rPr>
          <w:rFonts w:ascii="Verdana" w:hAnsi="Verdana"/>
          <w:sz w:val="20"/>
          <w:szCs w:val="20"/>
        </w:rPr>
        <w:t>niniejszego załącznika</w:t>
      </w:r>
      <w:r>
        <w:rPr>
          <w:rFonts w:ascii="Verdana" w:hAnsi="Verdana"/>
          <w:sz w:val="20"/>
          <w:szCs w:val="20"/>
        </w:rPr>
        <w:t>.</w:t>
      </w:r>
    </w:p>
    <w:p w14:paraId="392FB42B" w14:textId="76135EDF" w:rsidR="00D12FE1" w:rsidRPr="00F64BF3" w:rsidRDefault="00D12FE1" w:rsidP="00D12FE1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7.</w:t>
      </w:r>
      <w:r w:rsidRPr="00F64BF3">
        <w:rPr>
          <w:rFonts w:ascii="Verdana" w:hAnsi="Verdana"/>
          <w:sz w:val="20"/>
          <w:szCs w:val="20"/>
        </w:rPr>
        <w:t xml:space="preserve"> Adresy poczty elektroni</w:t>
      </w:r>
      <w:r>
        <w:rPr>
          <w:rFonts w:ascii="Verdana" w:hAnsi="Verdana"/>
          <w:sz w:val="20"/>
          <w:szCs w:val="20"/>
        </w:rPr>
        <w:t>cznej, telefon</w:t>
      </w:r>
      <w:r w:rsidR="00937383">
        <w:rPr>
          <w:rFonts w:ascii="Verdana" w:hAnsi="Verdana"/>
          <w:sz w:val="20"/>
          <w:szCs w:val="20"/>
        </w:rPr>
        <w:t>y</w:t>
      </w:r>
      <w:r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oraz wykaz osób wyznaczonych ze strony ZAMAWIAJĄCEGO do bieżących kontaktów z WYKONAWCĄ w zakresie wykonywania napraw i obsług technicznych, rozliczania napraw i obsług technicznych oraz doradztwa techn</w:t>
      </w:r>
      <w:r w:rsidR="004924E1">
        <w:rPr>
          <w:rFonts w:ascii="Verdana" w:hAnsi="Verdana"/>
          <w:sz w:val="20"/>
          <w:szCs w:val="20"/>
        </w:rPr>
        <w:t>icznego określa</w:t>
      </w:r>
      <w:r w:rsidR="00937383">
        <w:rPr>
          <w:rFonts w:ascii="Verdana" w:hAnsi="Verdana"/>
          <w:sz w:val="20"/>
          <w:szCs w:val="20"/>
        </w:rPr>
        <w:t xml:space="preserve"> </w:t>
      </w:r>
      <w:r w:rsidR="00554322">
        <w:rPr>
          <w:rFonts w:ascii="Verdana" w:hAnsi="Verdana"/>
          <w:sz w:val="20"/>
          <w:szCs w:val="20"/>
        </w:rPr>
        <w:t xml:space="preserve">§16 </w:t>
      </w:r>
      <w:r w:rsidR="004C603B">
        <w:rPr>
          <w:rFonts w:ascii="Verdana" w:hAnsi="Verdana"/>
          <w:sz w:val="20"/>
          <w:szCs w:val="20"/>
        </w:rPr>
        <w:t>niniejszego załącznika.</w:t>
      </w:r>
    </w:p>
    <w:p w14:paraId="761FB9DF" w14:textId="77777777" w:rsidR="00D12FE1" w:rsidRPr="00F64BF3" w:rsidRDefault="00D12FE1" w:rsidP="00D12FE1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lastRenderedPageBreak/>
        <w:t>8.</w:t>
      </w:r>
      <w:r w:rsidRPr="00F64BF3">
        <w:rPr>
          <w:rFonts w:ascii="Verdana" w:hAnsi="Verdana"/>
          <w:sz w:val="20"/>
          <w:szCs w:val="20"/>
        </w:rPr>
        <w:t xml:space="preserve"> Ponadto WYKONAWCA zobowiązuje się do:</w:t>
      </w:r>
    </w:p>
    <w:p w14:paraId="3A2AA190" w14:textId="10F52151" w:rsidR="00D12FE1" w:rsidRPr="00F64BF3" w:rsidRDefault="00D12FE1" w:rsidP="00062188">
      <w:pPr>
        <w:numPr>
          <w:ilvl w:val="0"/>
          <w:numId w:val="18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color w:val="000000"/>
          <w:sz w:val="20"/>
          <w:szCs w:val="20"/>
        </w:rPr>
        <w:t xml:space="preserve">niezwłocznego przekazywania informacji o wszystkich wprowadzonych zmianach technicznych w dostarczonych autobusach, które mogą </w:t>
      </w:r>
      <w:r>
        <w:rPr>
          <w:rFonts w:ascii="Verdana" w:hAnsi="Verdana"/>
          <w:color w:val="000000"/>
          <w:sz w:val="20"/>
          <w:szCs w:val="20"/>
        </w:rPr>
        <w:t xml:space="preserve">mieć wpływ na ich eksploatację </w:t>
      </w:r>
      <w:r w:rsidRPr="00F64BF3">
        <w:rPr>
          <w:rFonts w:ascii="Verdana" w:hAnsi="Verdana"/>
          <w:color w:val="000000"/>
          <w:sz w:val="20"/>
          <w:szCs w:val="20"/>
        </w:rPr>
        <w:t>(w formie pisemnej, elektronicznej</w:t>
      </w:r>
      <w:r w:rsidR="004C603B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>–</w:t>
      </w:r>
      <w:r w:rsidR="004C603B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 xml:space="preserve">w </w:t>
      </w:r>
      <w:r>
        <w:rPr>
          <w:rFonts w:ascii="Verdana" w:hAnsi="Verdana"/>
          <w:color w:val="000000"/>
          <w:sz w:val="20"/>
          <w:szCs w:val="20"/>
        </w:rPr>
        <w:t>zależności od wyboru WYKONAWCY)</w:t>
      </w:r>
      <w:r w:rsidRPr="00F64BF3">
        <w:rPr>
          <w:rFonts w:ascii="Verdana" w:hAnsi="Verdana"/>
          <w:sz w:val="20"/>
          <w:szCs w:val="20"/>
        </w:rPr>
        <w:t>,</w:t>
      </w:r>
    </w:p>
    <w:p w14:paraId="1084ED67" w14:textId="0E315B0C" w:rsidR="00D12FE1" w:rsidRPr="00863795" w:rsidRDefault="00D12FE1" w:rsidP="00062188">
      <w:pPr>
        <w:numPr>
          <w:ilvl w:val="0"/>
          <w:numId w:val="18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do udzielania wyjaśnień i porad technicznych </w:t>
      </w:r>
      <w:r w:rsidRPr="00F64BF3">
        <w:rPr>
          <w:rFonts w:ascii="Verdana" w:hAnsi="Verdana"/>
          <w:color w:val="000000"/>
          <w:sz w:val="20"/>
          <w:szCs w:val="20"/>
        </w:rPr>
        <w:t>(w formie pisemnej, elektronicznej</w:t>
      </w:r>
      <w:r w:rsidR="004C603B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 xml:space="preserve">– w zależności od wyboru WYKONAWCY) </w:t>
      </w:r>
      <w:r w:rsidRPr="00F64BF3">
        <w:rPr>
          <w:rFonts w:ascii="Verdana" w:hAnsi="Verdana"/>
          <w:sz w:val="20"/>
          <w:szCs w:val="20"/>
        </w:rPr>
        <w:t>związanych z eksploatacj</w:t>
      </w:r>
      <w:r>
        <w:rPr>
          <w:rFonts w:ascii="Verdana" w:hAnsi="Verdana"/>
          <w:sz w:val="20"/>
          <w:szCs w:val="20"/>
        </w:rPr>
        <w:t>ą autobusów, i wykonywaniem ich</w:t>
      </w:r>
      <w:r w:rsidRPr="00F64BF3">
        <w:rPr>
          <w:rFonts w:ascii="Verdana" w:hAnsi="Verdana"/>
          <w:sz w:val="20"/>
          <w:szCs w:val="20"/>
        </w:rPr>
        <w:t xml:space="preserve"> napraw oraz obsług technicznych, bezpośrednio po zapytaniu </w:t>
      </w:r>
      <w:r w:rsidRPr="00F64BF3">
        <w:rPr>
          <w:rFonts w:ascii="Verdana" w:hAnsi="Verdana"/>
          <w:color w:val="000000"/>
          <w:sz w:val="20"/>
          <w:szCs w:val="20"/>
        </w:rPr>
        <w:t>(skierowanym do WYKONAWCY w formie pisemnej, elektronicznej</w:t>
      </w:r>
      <w:r w:rsidR="004C603B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>–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 xml:space="preserve">w zależności od wyboru ZAMAWIAJĄCEGO) </w:t>
      </w:r>
      <w:r w:rsidRPr="00F64BF3">
        <w:rPr>
          <w:rFonts w:ascii="Verdana" w:hAnsi="Verdana"/>
          <w:sz w:val="20"/>
          <w:szCs w:val="20"/>
        </w:rPr>
        <w:t>nie później jednak niż w terminie 3 (słownie: trzech) dni roboczych od daty skierowania wniosku o udzielenie wyja</w:t>
      </w:r>
      <w:r>
        <w:rPr>
          <w:rFonts w:ascii="Verdana" w:hAnsi="Verdana"/>
          <w:sz w:val="20"/>
          <w:szCs w:val="20"/>
        </w:rPr>
        <w:t>śnienia lub porady technicznej.</w:t>
      </w:r>
    </w:p>
    <w:p w14:paraId="4935F3C7" w14:textId="67C8902C" w:rsidR="00554322" w:rsidRPr="00F64BF3" w:rsidRDefault="00A73666" w:rsidP="00062188">
      <w:pPr>
        <w:numPr>
          <w:ilvl w:val="0"/>
          <w:numId w:val="18"/>
        </w:numPr>
        <w:tabs>
          <w:tab w:val="left" w:pos="993"/>
        </w:tabs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Wykonawca zapewni utrzymanie i zdalne wsparcie oprogramowania systemu informacji pasażerskiej na </w:t>
      </w:r>
      <w:r w:rsidR="007F381F">
        <w:rPr>
          <w:rFonts w:ascii="Verdana" w:hAnsi="Verdana"/>
          <w:sz w:val="20"/>
          <w:szCs w:val="20"/>
        </w:rPr>
        <w:t>zasadzie helpdesk w godzinach</w:t>
      </w:r>
      <w:r>
        <w:rPr>
          <w:rFonts w:ascii="Verdana" w:hAnsi="Verdana"/>
          <w:sz w:val="20"/>
          <w:szCs w:val="20"/>
        </w:rPr>
        <w:t xml:space="preserve"> 07</w:t>
      </w:r>
      <w:r>
        <w:rPr>
          <w:rFonts w:ascii="Verdana" w:hAnsi="Verdana"/>
          <w:sz w:val="20"/>
          <w:szCs w:val="20"/>
          <w:vertAlign w:val="superscript"/>
        </w:rPr>
        <w:t>00</w:t>
      </w:r>
      <w:r>
        <w:rPr>
          <w:rFonts w:ascii="Verdana" w:hAnsi="Verdana"/>
          <w:sz w:val="20"/>
          <w:szCs w:val="20"/>
        </w:rPr>
        <w:t xml:space="preserve"> – 19</w:t>
      </w:r>
      <w:r>
        <w:rPr>
          <w:rFonts w:ascii="Verdana" w:hAnsi="Verdana"/>
          <w:sz w:val="20"/>
          <w:szCs w:val="20"/>
          <w:vertAlign w:val="superscript"/>
        </w:rPr>
        <w:t>00</w:t>
      </w:r>
      <w:r>
        <w:rPr>
          <w:rFonts w:ascii="Verdana" w:hAnsi="Verdana"/>
          <w:sz w:val="20"/>
          <w:szCs w:val="20"/>
        </w:rPr>
        <w:t xml:space="preserve"> </w:t>
      </w:r>
      <w:r w:rsidR="007F381F">
        <w:rPr>
          <w:rFonts w:ascii="Verdana" w:hAnsi="Verdana"/>
          <w:sz w:val="20"/>
          <w:szCs w:val="20"/>
        </w:rPr>
        <w:t>siedem dni w tygodniu (również w niedziele i święta).</w:t>
      </w:r>
    </w:p>
    <w:p w14:paraId="11266238" w14:textId="77777777" w:rsidR="00D12FE1" w:rsidRPr="00F64BF3" w:rsidRDefault="00D12FE1" w:rsidP="00D12FE1">
      <w:pPr>
        <w:spacing w:before="120"/>
        <w:jc w:val="center"/>
        <w:rPr>
          <w:rFonts w:ascii="Verdana" w:hAnsi="Verdana"/>
          <w:b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§5</w:t>
      </w:r>
    </w:p>
    <w:p w14:paraId="0892B173" w14:textId="77777777" w:rsidR="00D12FE1" w:rsidRPr="00F64BF3" w:rsidRDefault="00D12FE1" w:rsidP="00D12FE1">
      <w:pPr>
        <w:pStyle w:val="Tekstpodstawowy"/>
        <w:spacing w:before="120" w:after="0"/>
        <w:jc w:val="both"/>
        <w:rPr>
          <w:rFonts w:ascii="Verdana" w:hAnsi="Verdana"/>
          <w:b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1.</w:t>
      </w:r>
      <w:r w:rsidRPr="00F64BF3">
        <w:rPr>
          <w:rFonts w:ascii="Verdana" w:hAnsi="Verdana"/>
          <w:bCs/>
          <w:sz w:val="20"/>
          <w:szCs w:val="20"/>
        </w:rPr>
        <w:t xml:space="preserve"> WYKONAWCA zobowiązuje się do dostarczania </w:t>
      </w:r>
      <w:r w:rsidRPr="00F64BF3">
        <w:rPr>
          <w:rFonts w:ascii="Verdana" w:hAnsi="Verdana"/>
          <w:sz w:val="20"/>
          <w:szCs w:val="20"/>
        </w:rPr>
        <w:t xml:space="preserve">części zamiennych </w:t>
      </w:r>
      <w:r w:rsidRPr="00F64BF3">
        <w:rPr>
          <w:rFonts w:ascii="Verdana" w:hAnsi="Verdana"/>
          <w:bCs/>
          <w:sz w:val="20"/>
          <w:szCs w:val="20"/>
        </w:rPr>
        <w:t>do napraw gwarancyjnych i pogwarancyjnych na</w:t>
      </w:r>
      <w:r>
        <w:rPr>
          <w:rFonts w:ascii="Verdana" w:hAnsi="Verdana"/>
          <w:bCs/>
          <w:sz w:val="20"/>
          <w:szCs w:val="20"/>
        </w:rPr>
        <w:t xml:space="preserve"> zasadach określonych poniżej.</w:t>
      </w:r>
    </w:p>
    <w:p w14:paraId="7EAE379B" w14:textId="77777777" w:rsidR="00D12FE1" w:rsidRPr="00F64BF3" w:rsidRDefault="00D12FE1" w:rsidP="00D12FE1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2.</w:t>
      </w:r>
      <w:r w:rsidRPr="00F64BF3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  <w:shd w:val="clear" w:color="auto" w:fill="FFFFFF"/>
        </w:rPr>
        <w:t>C</w:t>
      </w:r>
      <w:r w:rsidRPr="00F64BF3">
        <w:rPr>
          <w:rFonts w:ascii="Verdana" w:hAnsi="Verdana"/>
          <w:sz w:val="20"/>
          <w:szCs w:val="20"/>
        </w:rPr>
        <w:t xml:space="preserve">zęści zamienne do napraw </w:t>
      </w:r>
      <w:r w:rsidRPr="00F64BF3">
        <w:rPr>
          <w:rFonts w:ascii="Verdana" w:hAnsi="Verdana"/>
          <w:sz w:val="20"/>
          <w:szCs w:val="20"/>
          <w:shd w:val="clear" w:color="auto" w:fill="FFFFFF"/>
        </w:rPr>
        <w:t>gwarancyjnych przekazywane są do ASO nieodpłatnie</w:t>
      </w:r>
      <w:r w:rsidRPr="00F64BF3">
        <w:rPr>
          <w:rFonts w:ascii="Verdana" w:hAnsi="Verdana"/>
          <w:sz w:val="20"/>
          <w:szCs w:val="20"/>
        </w:rPr>
        <w:t xml:space="preserve"> wraz z odpowiednimi dokumentami obrotu materiałowego. Koszty dostaw części zamiennych do napraw gwarancyjnych </w:t>
      </w:r>
      <w:r>
        <w:rPr>
          <w:rFonts w:ascii="Verdana" w:hAnsi="Verdana"/>
          <w:bCs/>
          <w:sz w:val="20"/>
          <w:szCs w:val="20"/>
        </w:rPr>
        <w:t>ponosi WYKONAWCA.</w:t>
      </w:r>
    </w:p>
    <w:p w14:paraId="7C98234D" w14:textId="77777777" w:rsidR="00D12FE1" w:rsidRPr="00F64BF3" w:rsidRDefault="00D12FE1" w:rsidP="00D12FE1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3.</w:t>
      </w:r>
      <w:r w:rsidRPr="00F64BF3">
        <w:rPr>
          <w:rFonts w:ascii="Verdana" w:hAnsi="Verdana"/>
          <w:sz w:val="20"/>
          <w:szCs w:val="20"/>
        </w:rPr>
        <w:t xml:space="preserve"> Koszty dostaw części zamiennych do napraw odtworzeniowych (powypadkowych) lub nie podlegające gwarancji </w:t>
      </w:r>
      <w:r w:rsidRPr="00F64BF3">
        <w:rPr>
          <w:rFonts w:ascii="Verdana" w:hAnsi="Verdana"/>
          <w:bCs/>
          <w:sz w:val="20"/>
          <w:szCs w:val="20"/>
        </w:rPr>
        <w:t>ponosi ZAMAWIAJĄCY</w:t>
      </w:r>
      <w:r w:rsidRPr="00F64BF3">
        <w:rPr>
          <w:rFonts w:ascii="Verdana" w:hAnsi="Verdana"/>
          <w:sz w:val="20"/>
          <w:szCs w:val="20"/>
        </w:rPr>
        <w:t>. Części zamienne do napraw odtworzeniowych (powypadkowych) lub nie podlegające gwarancji przekazywane są do ASO wraz z fakturą płatną w terminie 30 (słownie: trzydziestu) dni od daty jej dostarczenia.</w:t>
      </w:r>
    </w:p>
    <w:p w14:paraId="738F33AF" w14:textId="77777777" w:rsidR="00D12FE1" w:rsidRPr="00F64BF3" w:rsidRDefault="00D12FE1" w:rsidP="00D12FE1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 xml:space="preserve">4. </w:t>
      </w:r>
      <w:r w:rsidRPr="00F64BF3">
        <w:rPr>
          <w:rFonts w:ascii="Verdana" w:hAnsi="Verdana"/>
          <w:sz w:val="20"/>
          <w:szCs w:val="20"/>
        </w:rPr>
        <w:t>ASO przy wykonywaniu napraw a</w:t>
      </w:r>
      <w:r>
        <w:rPr>
          <w:rFonts w:ascii="Verdana" w:hAnsi="Verdana"/>
          <w:sz w:val="20"/>
          <w:szCs w:val="20"/>
        </w:rPr>
        <w:t xml:space="preserve">utobusów, w okresie gwarancji, </w:t>
      </w:r>
      <w:r w:rsidRPr="00F64BF3">
        <w:rPr>
          <w:rFonts w:ascii="Verdana" w:hAnsi="Verdana"/>
          <w:sz w:val="20"/>
          <w:szCs w:val="20"/>
        </w:rPr>
        <w:t>stosować będzie oryginalne części zamienne dostarc</w:t>
      </w:r>
      <w:r>
        <w:rPr>
          <w:rFonts w:ascii="Verdana" w:hAnsi="Verdana"/>
          <w:sz w:val="20"/>
          <w:szCs w:val="20"/>
        </w:rPr>
        <w:t>zane przez WYKONAWCĘ. Zasada ta</w:t>
      </w:r>
      <w:r w:rsidRPr="00F64BF3">
        <w:rPr>
          <w:rFonts w:ascii="Verdana" w:hAnsi="Verdana"/>
          <w:sz w:val="20"/>
          <w:szCs w:val="20"/>
        </w:rPr>
        <w:t xml:space="preserve"> nie dotyczy:</w:t>
      </w:r>
    </w:p>
    <w:p w14:paraId="57BEC45F" w14:textId="77777777" w:rsidR="00D12FE1" w:rsidRPr="00F64BF3" w:rsidRDefault="00D12FE1" w:rsidP="00062188">
      <w:pPr>
        <w:numPr>
          <w:ilvl w:val="0"/>
          <w:numId w:val="19"/>
        </w:numPr>
        <w:shd w:val="clear" w:color="auto" w:fill="FFFFFF"/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części zamiennych drobnych (części znormalizowane i części DIN),</w:t>
      </w:r>
    </w:p>
    <w:p w14:paraId="4C805DD5" w14:textId="77777777" w:rsidR="00D12FE1" w:rsidRPr="00F64BF3" w:rsidRDefault="00D12FE1" w:rsidP="00062188">
      <w:pPr>
        <w:numPr>
          <w:ilvl w:val="0"/>
          <w:numId w:val="19"/>
        </w:numPr>
        <w:shd w:val="clear" w:color="auto" w:fill="FFFFFF"/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płynów eksploatacyjnych oraz smarów pod warunkiem, że spełniają one normy zalecane pr</w:t>
      </w:r>
      <w:r>
        <w:rPr>
          <w:rFonts w:ascii="Verdana" w:hAnsi="Verdana"/>
          <w:sz w:val="20"/>
          <w:szCs w:val="20"/>
        </w:rPr>
        <w:t xml:space="preserve">zez producenta autobusów </w:t>
      </w:r>
      <w:r w:rsidRPr="00F64BF3">
        <w:rPr>
          <w:rFonts w:ascii="Verdana" w:hAnsi="Verdana"/>
          <w:sz w:val="20"/>
          <w:szCs w:val="20"/>
        </w:rPr>
        <w:t>lub producentów podzespołów,</w:t>
      </w:r>
    </w:p>
    <w:p w14:paraId="739C8EBD" w14:textId="77777777" w:rsidR="00D12FE1" w:rsidRPr="00F64BF3" w:rsidRDefault="00D12FE1" w:rsidP="00062188">
      <w:pPr>
        <w:numPr>
          <w:ilvl w:val="0"/>
          <w:numId w:val="19"/>
        </w:numPr>
        <w:shd w:val="clear" w:color="auto" w:fill="FFFFFF"/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części zam</w:t>
      </w:r>
      <w:r>
        <w:rPr>
          <w:rFonts w:ascii="Verdana" w:hAnsi="Verdana"/>
          <w:sz w:val="20"/>
          <w:szCs w:val="20"/>
        </w:rPr>
        <w:t>iennych nie objętych gwarancją.</w:t>
      </w:r>
    </w:p>
    <w:p w14:paraId="581CEB1C" w14:textId="10D8924E" w:rsidR="00D12FE1" w:rsidRPr="00F64BF3" w:rsidRDefault="00D12FE1" w:rsidP="00D12FE1">
      <w:pPr>
        <w:shd w:val="clear" w:color="auto" w:fill="FFFFFF"/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Na zastosowanie części zamiennych obcych (nieoryginalnych) wymaga się zgody WYKONAWCY (</w:t>
      </w:r>
      <w:r w:rsidRPr="00F64BF3">
        <w:rPr>
          <w:rFonts w:ascii="Verdana" w:hAnsi="Verdana"/>
          <w:color w:val="000000"/>
          <w:sz w:val="20"/>
          <w:szCs w:val="20"/>
        </w:rPr>
        <w:t xml:space="preserve">wyrażonej w formie pisemnej, elektronicznej– w zależności od wyboru WYKONAWCY) z wyłączeniem części zamiennych, płynów eksploatacyjnych i smarów określonych </w:t>
      </w:r>
      <w:r w:rsidRPr="00D2121F">
        <w:rPr>
          <w:rFonts w:ascii="Verdana" w:hAnsi="Verdana"/>
          <w:color w:val="000000"/>
          <w:sz w:val="20"/>
          <w:szCs w:val="20"/>
        </w:rPr>
        <w:t>w ust. 4 lit. a) – c).</w:t>
      </w:r>
      <w:r w:rsidRPr="00F64BF3">
        <w:rPr>
          <w:rFonts w:ascii="Verdana" w:hAnsi="Verdana"/>
          <w:color w:val="000000"/>
          <w:sz w:val="20"/>
          <w:szCs w:val="20"/>
        </w:rPr>
        <w:t xml:space="preserve"> WYKONAWCA jest zobowiązany do wyrażenia lub odmowy wyrażenia zgody, o której mowa w zdaniu poprzednim, w terminie 2 (słownie: dwóch) dni roboczych od daty otrzymania wniosku ZAMAWIAJĄCEGO o wyrażenie zgody przesłanego w formie pisemnej, elektronicznej</w:t>
      </w:r>
      <w:r w:rsidR="004C603B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 xml:space="preserve">– w zależności od wyboru ZAMAWIAJĄCEGO. W przypadku braku przesłania przez WYKONAWCĘ informacji w sprawie wyrażenia lub </w:t>
      </w:r>
      <w:r w:rsidRPr="00F64BF3">
        <w:rPr>
          <w:rFonts w:ascii="Verdana" w:hAnsi="Verdana"/>
          <w:color w:val="000000"/>
          <w:sz w:val="20"/>
          <w:szCs w:val="20"/>
        </w:rPr>
        <w:lastRenderedPageBreak/>
        <w:t>odmowy wyrażenia zgody we wskazanym terminie</w:t>
      </w:r>
      <w:r w:rsidR="004C603B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 xml:space="preserve">– Strony uznają, że WYKONAWCA wyraził zgodę </w:t>
      </w:r>
      <w:r w:rsidRPr="00F64BF3">
        <w:rPr>
          <w:rFonts w:ascii="Verdana" w:hAnsi="Verdana"/>
          <w:sz w:val="20"/>
          <w:szCs w:val="20"/>
        </w:rPr>
        <w:t>na zastosowanie części zamiennych obcych (nieoryginalnych) w zakresie objętym wnioskiem ASO.</w:t>
      </w:r>
    </w:p>
    <w:p w14:paraId="68747426" w14:textId="77777777" w:rsidR="00D12FE1" w:rsidRPr="00F64BF3" w:rsidRDefault="00D12FE1" w:rsidP="00D12FE1">
      <w:pPr>
        <w:shd w:val="clear" w:color="auto" w:fill="FFFFFF"/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5.</w:t>
      </w:r>
      <w:r w:rsidRPr="00F64BF3">
        <w:rPr>
          <w:rFonts w:ascii="Verdana" w:hAnsi="Verdana"/>
          <w:i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WYKONAWCA ma prawo wglądu i oceny oryginalności części zamiennych i materiałów eksploatacyjnych stosowanych przez ASO.</w:t>
      </w:r>
    </w:p>
    <w:p w14:paraId="5698D3FC" w14:textId="4E61D48F" w:rsidR="00D12FE1" w:rsidRPr="00F64BF3" w:rsidRDefault="00D12FE1" w:rsidP="00D12FE1">
      <w:pPr>
        <w:pStyle w:val="Tekstpodstawowywcity"/>
        <w:spacing w:before="120" w:after="0"/>
        <w:ind w:left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6.</w:t>
      </w:r>
      <w:r w:rsidRPr="00F64BF3">
        <w:rPr>
          <w:rFonts w:ascii="Verdana" w:hAnsi="Verdana"/>
          <w:sz w:val="20"/>
          <w:szCs w:val="20"/>
        </w:rPr>
        <w:t xml:space="preserve"> W przypadku zastosowania, w okresie gwarancji części zamiennych obcych (nieoryginalnych) niezgodnie z zasadami wskazanymi w ust.4 niniejszego paragrafu , ASO przejmuje odpowiedzialność za wszystkie wynikające z zastosowania części zamiennych obcych (nieoryginalnych) następstwa z tytułu tej odpowiedzialności i zobowiązuje się jednocześnie zwolnić od odpowiedzialności WYKONAWCĘ i włączonych poddostawców od ewentualnych roszczeń osób trzecich, jeżeli następstwa te miały związek przyczynowy z zastosowania tych części obcych (nieoryginalnych).</w:t>
      </w:r>
    </w:p>
    <w:p w14:paraId="3DE4E366" w14:textId="77777777" w:rsidR="00D12FE1" w:rsidRPr="00F64BF3" w:rsidRDefault="00D12FE1" w:rsidP="00D12FE1">
      <w:pPr>
        <w:spacing w:before="120"/>
        <w:jc w:val="center"/>
        <w:rPr>
          <w:rFonts w:ascii="Verdana" w:hAnsi="Verdana"/>
          <w:b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§6</w:t>
      </w:r>
    </w:p>
    <w:p w14:paraId="10F4842B" w14:textId="77777777" w:rsidR="00D12FE1" w:rsidRPr="00F64BF3" w:rsidRDefault="00D12FE1" w:rsidP="00D12FE1">
      <w:pPr>
        <w:pStyle w:val="Akapitzlist1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="Verdana" w:hAnsi="Verdana"/>
          <w:sz w:val="20"/>
        </w:rPr>
      </w:pPr>
      <w:r w:rsidRPr="00F64BF3">
        <w:rPr>
          <w:rFonts w:ascii="Verdana" w:hAnsi="Verdana"/>
          <w:b/>
          <w:sz w:val="20"/>
        </w:rPr>
        <w:t>1.</w:t>
      </w:r>
      <w:r w:rsidRPr="00F64BF3">
        <w:rPr>
          <w:rFonts w:ascii="Verdana" w:hAnsi="Verdana"/>
          <w:sz w:val="20"/>
        </w:rPr>
        <w:t xml:space="preserve"> WYKONAWCA zobowiązuje się do:</w:t>
      </w:r>
    </w:p>
    <w:p w14:paraId="0F7F1D5F" w14:textId="23A25336" w:rsidR="00D12FE1" w:rsidRPr="00F64BF3" w:rsidRDefault="00D12FE1" w:rsidP="00D113DE">
      <w:pPr>
        <w:pStyle w:val="Akapitzlist1"/>
        <w:autoSpaceDE w:val="0"/>
        <w:autoSpaceDN w:val="0"/>
        <w:adjustRightInd w:val="0"/>
        <w:spacing w:before="120" w:line="276" w:lineRule="auto"/>
        <w:ind w:left="0"/>
        <w:contextualSpacing w:val="0"/>
        <w:jc w:val="both"/>
        <w:rPr>
          <w:rFonts w:ascii="Verdana" w:hAnsi="Verdana"/>
          <w:sz w:val="20"/>
        </w:rPr>
      </w:pPr>
      <w:r w:rsidRPr="00F64BF3">
        <w:rPr>
          <w:rFonts w:ascii="Verdana" w:hAnsi="Verdana"/>
          <w:sz w:val="20"/>
        </w:rPr>
        <w:t>1)</w:t>
      </w:r>
      <w:r w:rsidRPr="00D113DE">
        <w:rPr>
          <w:rFonts w:ascii="Verdana" w:hAnsi="Verdana"/>
          <w:sz w:val="20"/>
        </w:rPr>
        <w:t xml:space="preserve"> </w:t>
      </w:r>
      <w:r w:rsidRPr="00F64BF3">
        <w:rPr>
          <w:rFonts w:ascii="Verdana" w:hAnsi="Verdana"/>
          <w:sz w:val="20"/>
        </w:rPr>
        <w:t>dostarczania, w okresie gwarancji części zamiennych niezbędnych do wykonywania napraw i obsług technicznych objętych gwarancją w terminie 2 (słownie: dwóch) dni roboczych od daty zgłoszenia zapotrzebowania pocztą elektroniczną na adres e-mail</w:t>
      </w:r>
      <w:r w:rsidR="004C603B">
        <w:rPr>
          <w:rFonts w:ascii="Verdana" w:hAnsi="Verdana"/>
          <w:sz w:val="20"/>
        </w:rPr>
        <w:t>: ……………….</w:t>
      </w:r>
      <w:r w:rsidRPr="00F64BF3">
        <w:rPr>
          <w:rFonts w:ascii="Verdana" w:hAnsi="Verdana"/>
          <w:sz w:val="20"/>
        </w:rPr>
        <w:t xml:space="preserve"> lub za pomocą sklepu internetowego prowadzonego przez WYKONAWCĘ - pocztą elektroniczną na adres </w:t>
      </w:r>
      <w:r>
        <w:rPr>
          <w:rFonts w:ascii="Verdana" w:hAnsi="Verdana"/>
          <w:sz w:val="20"/>
        </w:rPr>
        <w:t>e-mail: ……………………………………. .</w:t>
      </w:r>
      <w:r w:rsidRPr="00F64BF3">
        <w:rPr>
          <w:rFonts w:ascii="Verdana" w:hAnsi="Verdana"/>
          <w:sz w:val="20"/>
        </w:rPr>
        <w:t xml:space="preserve"> W przypadku części zamiennych nie występujących w standardowym obrocie termin dostawy części zamiennych może ulec zmianie wyłącznie za zgodą ZAMAWIAJĄCEGO </w:t>
      </w:r>
      <w:r w:rsidR="004C603B">
        <w:rPr>
          <w:rFonts w:ascii="Verdana" w:hAnsi="Verdana"/>
          <w:sz w:val="20"/>
        </w:rPr>
        <w:t>przesłaną</w:t>
      </w:r>
      <w:r w:rsidRPr="00F64BF3">
        <w:rPr>
          <w:rFonts w:ascii="Verdana" w:hAnsi="Verdana"/>
          <w:sz w:val="20"/>
        </w:rPr>
        <w:t xml:space="preserve"> pocztą elektroniczną lub pisemnej;</w:t>
      </w:r>
    </w:p>
    <w:p w14:paraId="1A967E63" w14:textId="0F7C76A8" w:rsidR="00D12FE1" w:rsidRPr="00F64BF3" w:rsidRDefault="00D12FE1" w:rsidP="00D113DE">
      <w:pPr>
        <w:pStyle w:val="Akapitzlist1"/>
        <w:autoSpaceDE w:val="0"/>
        <w:autoSpaceDN w:val="0"/>
        <w:adjustRightInd w:val="0"/>
        <w:spacing w:before="120" w:line="276" w:lineRule="auto"/>
        <w:ind w:left="0"/>
        <w:contextualSpacing w:val="0"/>
        <w:jc w:val="both"/>
        <w:rPr>
          <w:rFonts w:ascii="Verdana" w:hAnsi="Verdana"/>
          <w:sz w:val="20"/>
        </w:rPr>
      </w:pPr>
      <w:r w:rsidRPr="00F64BF3">
        <w:rPr>
          <w:rFonts w:ascii="Verdana" w:hAnsi="Verdana"/>
          <w:sz w:val="20"/>
        </w:rPr>
        <w:t>2) dostarczania, w okresie gwarancji części zamiennych nieobjętych gwarancją do wykonywania napraw i obsług technicznych w terminie 4 (słownie: czterech) dni roboczych od daty zgłoszenia zapotrzebowania pocztą elektroniczną na adres e-mail</w:t>
      </w:r>
      <w:r w:rsidR="004C603B">
        <w:rPr>
          <w:rFonts w:ascii="Verdana" w:hAnsi="Verdana"/>
          <w:sz w:val="20"/>
        </w:rPr>
        <w:t>: ……………………</w:t>
      </w:r>
      <w:r w:rsidRPr="00F64BF3">
        <w:rPr>
          <w:rFonts w:ascii="Verdana" w:hAnsi="Verdana"/>
          <w:sz w:val="20"/>
        </w:rPr>
        <w:t xml:space="preserve"> lub za pomocą sklepu internetowego prowadzonego przez WYKONAWCĘ</w:t>
      </w:r>
      <w:r>
        <w:rPr>
          <w:rFonts w:ascii="Verdana" w:hAnsi="Verdana"/>
          <w:sz w:val="20"/>
        </w:rPr>
        <w:t xml:space="preserve"> </w:t>
      </w:r>
      <w:r w:rsidRPr="00F64BF3">
        <w:rPr>
          <w:rFonts w:ascii="Verdana" w:hAnsi="Verdana"/>
          <w:sz w:val="20"/>
        </w:rPr>
        <w:t xml:space="preserve">- pocztą elektroniczną na adres e-mail: ……………………………………. W przypadku części zamiennych nie występujących w standardowym obrocie termin dostawy może ulec zmianie wyłącznie za zgodą ZAMAWIAJĄCEGO </w:t>
      </w:r>
      <w:r w:rsidR="00937383">
        <w:rPr>
          <w:rFonts w:ascii="Verdana" w:hAnsi="Verdana"/>
          <w:sz w:val="20"/>
        </w:rPr>
        <w:t>przesłaną</w:t>
      </w:r>
      <w:r w:rsidRPr="00F64BF3">
        <w:rPr>
          <w:rFonts w:ascii="Verdana" w:hAnsi="Verdana"/>
          <w:sz w:val="20"/>
        </w:rPr>
        <w:t xml:space="preserve"> pocztą elektroniczną lub pisemnej;</w:t>
      </w:r>
    </w:p>
    <w:p w14:paraId="6BA0CF23" w14:textId="1BB322CA" w:rsidR="00D12FE1" w:rsidRPr="00F64BF3" w:rsidRDefault="00D12FE1" w:rsidP="00D12FE1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5) przedłużenia okresu gwarancji </w:t>
      </w:r>
      <w:r>
        <w:rPr>
          <w:rFonts w:ascii="Verdana" w:hAnsi="Verdana"/>
          <w:sz w:val="20"/>
          <w:szCs w:val="20"/>
        </w:rPr>
        <w:t xml:space="preserve">autobusu </w:t>
      </w:r>
      <w:r w:rsidRPr="00F64BF3">
        <w:rPr>
          <w:rFonts w:ascii="Verdana" w:hAnsi="Verdana"/>
          <w:sz w:val="20"/>
          <w:szCs w:val="20"/>
        </w:rPr>
        <w:t>o liczbę dni oczekiwania na dostarczenie części zamiennych do jego naprawy oraz jeden dzień niezbędny na wykonanie naprawy;</w:t>
      </w:r>
    </w:p>
    <w:p w14:paraId="133772D2" w14:textId="78F50CBE" w:rsidR="00D12FE1" w:rsidRPr="00F64BF3" w:rsidRDefault="00D12FE1" w:rsidP="00D113DE">
      <w:pPr>
        <w:pStyle w:val="Akapitzlist1"/>
        <w:autoSpaceDE w:val="0"/>
        <w:autoSpaceDN w:val="0"/>
        <w:adjustRightInd w:val="0"/>
        <w:spacing w:before="120" w:line="276" w:lineRule="auto"/>
        <w:ind w:left="0"/>
        <w:contextualSpacing w:val="0"/>
        <w:jc w:val="both"/>
        <w:rPr>
          <w:rFonts w:ascii="Verdana" w:hAnsi="Verdana"/>
          <w:sz w:val="20"/>
        </w:rPr>
      </w:pPr>
      <w:r w:rsidRPr="00F64BF3">
        <w:rPr>
          <w:rFonts w:ascii="Verdana" w:hAnsi="Verdana"/>
          <w:sz w:val="20"/>
        </w:rPr>
        <w:t>6) umożliwi</w:t>
      </w:r>
      <w:r>
        <w:rPr>
          <w:rFonts w:ascii="Verdana" w:hAnsi="Verdana"/>
          <w:sz w:val="20"/>
        </w:rPr>
        <w:t xml:space="preserve">enia, w okresie pogwarancyjnym </w:t>
      </w:r>
      <w:r w:rsidRPr="00F64BF3">
        <w:rPr>
          <w:rFonts w:ascii="Verdana" w:hAnsi="Verdana"/>
          <w:sz w:val="20"/>
        </w:rPr>
        <w:t>zakupu części zamiennych do napraw pogwarancyjnych i realizacji złożonych zamówień w terminie 4 (słownie: czterech) dni roboczych od daty zgłoszenia zapotrzebowania za pośrednictwem poczty elektronicznej na adres e-mail</w:t>
      </w:r>
      <w:r w:rsidR="004C603B">
        <w:rPr>
          <w:rFonts w:ascii="Verdana" w:hAnsi="Verdana"/>
          <w:sz w:val="20"/>
        </w:rPr>
        <w:t>: ……………………….</w:t>
      </w:r>
      <w:r w:rsidRPr="00F64BF3">
        <w:rPr>
          <w:rFonts w:ascii="Verdana" w:hAnsi="Verdana"/>
          <w:sz w:val="20"/>
        </w:rPr>
        <w:t xml:space="preserve"> lub za pomocą sklepu internetowego prowadzonego przez WYKONAWCĘ</w:t>
      </w:r>
      <w:r>
        <w:rPr>
          <w:rFonts w:ascii="Verdana" w:hAnsi="Verdana"/>
          <w:sz w:val="20"/>
        </w:rPr>
        <w:t xml:space="preserve"> - pocztą elektroniczną na adres</w:t>
      </w:r>
      <w:r w:rsidRPr="00F64BF3">
        <w:rPr>
          <w:rFonts w:ascii="Verdana" w:hAnsi="Verdana"/>
          <w:sz w:val="20"/>
        </w:rPr>
        <w:t xml:space="preserve"> e-mai</w:t>
      </w:r>
      <w:r w:rsidR="004C603B">
        <w:rPr>
          <w:rFonts w:ascii="Verdana" w:hAnsi="Verdana"/>
          <w:sz w:val="20"/>
        </w:rPr>
        <w:t>l: ………………………</w:t>
      </w:r>
      <w:r w:rsidRPr="00F64BF3">
        <w:rPr>
          <w:rFonts w:ascii="Verdana" w:hAnsi="Verdana"/>
          <w:sz w:val="20"/>
        </w:rPr>
        <w:t xml:space="preserve"> W przypadku części zamiennych nie występujących w standardowym obrocie termin dostawy może ulec zmianie za zgodą ZAMAWIAJĄCEGO wyrażoną, za pośrednictwem poczty elektronicznej lub pisemnej;</w:t>
      </w:r>
    </w:p>
    <w:p w14:paraId="05CD3985" w14:textId="6BF6D8F8" w:rsidR="00D12FE1" w:rsidRPr="00F64BF3" w:rsidRDefault="00D12FE1" w:rsidP="00D12FE1">
      <w:pPr>
        <w:pStyle w:val="Akapitzlist1"/>
        <w:autoSpaceDE w:val="0"/>
        <w:autoSpaceDN w:val="0"/>
        <w:adjustRightInd w:val="0"/>
        <w:spacing w:before="120"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  <w:r w:rsidRPr="00F64BF3">
        <w:rPr>
          <w:rFonts w:ascii="Verdana" w:hAnsi="Verdana"/>
          <w:b/>
          <w:sz w:val="20"/>
        </w:rPr>
        <w:lastRenderedPageBreak/>
        <w:t>2.</w:t>
      </w:r>
      <w:r w:rsidRPr="00F64BF3">
        <w:rPr>
          <w:rFonts w:ascii="Verdana" w:hAnsi="Verdana"/>
          <w:sz w:val="20"/>
        </w:rPr>
        <w:t xml:space="preserve"> W przypadku przekroczenia terminów dostawy części zamiennych o 5 (słownie: pięć) dni w stosunku do terminów o których mowa w ust.1 pkt. 1) i 2), WYKONAWCA na wniosek ZAMAWIAJĄCEGO będzie zobowiązany do dostarczenia ZAMAWIAJĄCEMU autobusu zastępczego na cały okres wyłączenia autobusu (którego dotyczą części zamienne) z eksploatacji w terminie 5 (słownie: pięciu) dni roboczych od daty przesłania wniosku do WYKONAWCY </w:t>
      </w:r>
      <w:r w:rsidRPr="00F64BF3">
        <w:rPr>
          <w:rFonts w:ascii="Verdana" w:hAnsi="Verdana"/>
          <w:color w:val="000000"/>
          <w:sz w:val="20"/>
        </w:rPr>
        <w:t>w formie pisemnej, elektronicznej</w:t>
      </w:r>
      <w:r w:rsidR="004C603B">
        <w:rPr>
          <w:rFonts w:ascii="Verdana" w:hAnsi="Verdana"/>
          <w:color w:val="000000"/>
          <w:sz w:val="20"/>
        </w:rPr>
        <w:t xml:space="preserve"> </w:t>
      </w:r>
      <w:r w:rsidRPr="00F64BF3">
        <w:rPr>
          <w:rFonts w:ascii="Verdana" w:hAnsi="Verdana"/>
          <w:color w:val="000000"/>
          <w:sz w:val="20"/>
        </w:rPr>
        <w:t>– w zależności od wyboru ZAMAWIAJĄCEGO.</w:t>
      </w:r>
    </w:p>
    <w:p w14:paraId="2D24452F" w14:textId="1A245349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3.</w:t>
      </w:r>
      <w:r w:rsidRPr="00F64BF3">
        <w:rPr>
          <w:rFonts w:ascii="Verdana" w:hAnsi="Verdana"/>
          <w:color w:val="000000"/>
          <w:sz w:val="20"/>
          <w:szCs w:val="20"/>
        </w:rPr>
        <w:t xml:space="preserve"> Autobus zastępczy o którym mowa w ust.2 niniejszego paragrafu musi spełniać graniczne parametry techniczno-użytkowe szczegółowo opisane w załączniku numer 1 do umowy.</w:t>
      </w:r>
    </w:p>
    <w:p w14:paraId="637EF9CF" w14:textId="41B741B0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4.</w:t>
      </w:r>
      <w:r w:rsidRPr="00F64BF3">
        <w:rPr>
          <w:rFonts w:ascii="Verdana" w:hAnsi="Verdana"/>
          <w:color w:val="000000"/>
          <w:sz w:val="20"/>
          <w:szCs w:val="20"/>
        </w:rPr>
        <w:t xml:space="preserve"> ZAMAWIAJĄCY może wyrazić zgodę na odstąpienie od speł</w:t>
      </w:r>
      <w:r>
        <w:rPr>
          <w:rFonts w:ascii="Verdana" w:hAnsi="Verdana"/>
          <w:color w:val="000000"/>
          <w:sz w:val="20"/>
          <w:szCs w:val="20"/>
        </w:rPr>
        <w:t xml:space="preserve">nienia przez autobus zastępczy </w:t>
      </w:r>
      <w:r w:rsidRPr="00F64BF3">
        <w:rPr>
          <w:rFonts w:ascii="Verdana" w:hAnsi="Verdana"/>
          <w:color w:val="000000"/>
          <w:sz w:val="20"/>
          <w:szCs w:val="20"/>
        </w:rPr>
        <w:t xml:space="preserve">granicznych parametrów techniczno-użytkowych szczegółowo opisanych w załączniku numer 1 do umowy </w:t>
      </w:r>
      <w:r w:rsidRPr="00F64BF3">
        <w:rPr>
          <w:rFonts w:ascii="Verdana" w:hAnsi="Verdana"/>
          <w:sz w:val="20"/>
          <w:szCs w:val="20"/>
        </w:rPr>
        <w:t xml:space="preserve">na wniosek WYKONAWCY przesłany </w:t>
      </w:r>
      <w:r w:rsidRPr="00F64BF3">
        <w:rPr>
          <w:rFonts w:ascii="Verdana" w:hAnsi="Verdana"/>
          <w:color w:val="000000"/>
          <w:sz w:val="20"/>
          <w:szCs w:val="20"/>
        </w:rPr>
        <w:t>w formie pisemne</w:t>
      </w:r>
      <w:r>
        <w:rPr>
          <w:rFonts w:ascii="Verdana" w:hAnsi="Verdana"/>
          <w:color w:val="000000"/>
          <w:sz w:val="20"/>
          <w:szCs w:val="20"/>
        </w:rPr>
        <w:t>j, elektronicznej</w:t>
      </w:r>
      <w:r w:rsidR="008A034F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– w zależności </w:t>
      </w:r>
      <w:r w:rsidRPr="00F64BF3">
        <w:rPr>
          <w:rFonts w:ascii="Verdana" w:hAnsi="Verdana"/>
          <w:color w:val="000000"/>
          <w:sz w:val="20"/>
          <w:szCs w:val="20"/>
        </w:rPr>
        <w:t>od wyboru WYKONAWCY, zawierający wskazanie granicznych parametrów techniczno-użytkowych, których autobus zastępczy nie spełnia</w:t>
      </w:r>
      <w:r w:rsidRPr="00F64BF3">
        <w:rPr>
          <w:rFonts w:ascii="Verdana" w:hAnsi="Verdana"/>
          <w:sz w:val="20"/>
          <w:szCs w:val="20"/>
        </w:rPr>
        <w:t xml:space="preserve">. Każdorazowo, odstąpienie przez ZAMWIAJĄCEGO </w:t>
      </w:r>
      <w:r w:rsidRPr="00F64BF3">
        <w:rPr>
          <w:rFonts w:ascii="Verdana" w:hAnsi="Verdana"/>
          <w:color w:val="000000"/>
          <w:sz w:val="20"/>
          <w:szCs w:val="20"/>
        </w:rPr>
        <w:t>od spełnienia przez autobus zastępczy granicznych parametrów techniczno-użytkowych</w:t>
      </w:r>
      <w:r w:rsidRPr="00F64BF3">
        <w:rPr>
          <w:rFonts w:ascii="Verdana" w:hAnsi="Verdana"/>
          <w:sz w:val="20"/>
          <w:szCs w:val="20"/>
        </w:rPr>
        <w:t xml:space="preserve">, wymaga zgody ZAMAWIAJĄCEGO, przesłanej WYKONAWCY w formie </w:t>
      </w:r>
      <w:r w:rsidRPr="00F64BF3">
        <w:rPr>
          <w:rFonts w:ascii="Verdana" w:hAnsi="Verdana"/>
          <w:color w:val="000000"/>
          <w:sz w:val="20"/>
          <w:szCs w:val="20"/>
        </w:rPr>
        <w:t>pisemnej, elektronicznej - w zależności od wyboru ZAMAWIAJĄCEG</w:t>
      </w:r>
      <w:r w:rsidR="004C603B">
        <w:rPr>
          <w:rFonts w:ascii="Verdana" w:hAnsi="Verdana"/>
          <w:color w:val="000000"/>
          <w:sz w:val="20"/>
          <w:szCs w:val="20"/>
        </w:rPr>
        <w:t>O.</w:t>
      </w:r>
    </w:p>
    <w:p w14:paraId="19425CF5" w14:textId="397F8D8B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 xml:space="preserve">5. </w:t>
      </w:r>
      <w:r w:rsidRPr="00F64BF3">
        <w:rPr>
          <w:rFonts w:ascii="Verdana" w:hAnsi="Verdana"/>
          <w:color w:val="000000"/>
          <w:sz w:val="20"/>
          <w:szCs w:val="20"/>
        </w:rPr>
        <w:t>Wniosek WYKONAWCY o którym mowa w ust.2 niniejszego paragrafu oraz oświadczenie ZAMAWIAJĄCEGO w sprawie wyrażenia lub odmowy wyrażenia zgody o której mowa w ust.4 niniejszego paragrafu muszą zostać złożone przed upływem terminu wskazanego w ust.2 niniejszego paragrafu.</w:t>
      </w:r>
    </w:p>
    <w:p w14:paraId="21F4E5EB" w14:textId="6D65DAE5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6.</w:t>
      </w:r>
      <w:r w:rsidRPr="00F64BF3">
        <w:rPr>
          <w:rFonts w:ascii="Verdana" w:hAnsi="Verdana"/>
          <w:color w:val="000000"/>
          <w:sz w:val="20"/>
          <w:szCs w:val="20"/>
        </w:rPr>
        <w:t xml:space="preserve"> W przypadku braku dostarczenia autobusu zastępczego przez WYKONAWCĘ w terminie wskazanym w ust.1 niniejszego paragraf</w:t>
      </w:r>
      <w:r w:rsidR="00DF538A">
        <w:rPr>
          <w:rFonts w:ascii="Verdana" w:hAnsi="Verdana"/>
          <w:color w:val="000000"/>
          <w:sz w:val="20"/>
          <w:szCs w:val="20"/>
        </w:rPr>
        <w:t>u</w:t>
      </w:r>
      <w:r w:rsidRPr="00F64BF3">
        <w:rPr>
          <w:rFonts w:ascii="Verdana" w:hAnsi="Verdana"/>
          <w:color w:val="000000"/>
          <w:sz w:val="20"/>
          <w:szCs w:val="20"/>
        </w:rPr>
        <w:t xml:space="preserve"> ZAMAWIAJĄCEMU przysługuje uprawnienie do wynajęcia autobusu zastępczego na koszt WYKONAWCY.</w:t>
      </w:r>
    </w:p>
    <w:p w14:paraId="7A4F0DC5" w14:textId="77777777" w:rsidR="00D12FE1" w:rsidRPr="00F64BF3" w:rsidRDefault="00D12FE1" w:rsidP="00D12FE1">
      <w:pPr>
        <w:pStyle w:val="Akapitzlist1"/>
        <w:autoSpaceDE w:val="0"/>
        <w:autoSpaceDN w:val="0"/>
        <w:adjustRightInd w:val="0"/>
        <w:spacing w:before="120"/>
        <w:ind w:left="0"/>
        <w:contextualSpacing w:val="0"/>
        <w:jc w:val="center"/>
        <w:rPr>
          <w:rFonts w:ascii="Verdana" w:hAnsi="Verdana"/>
          <w:b/>
          <w:sz w:val="20"/>
        </w:rPr>
      </w:pPr>
      <w:r w:rsidRPr="00F64BF3">
        <w:rPr>
          <w:rFonts w:ascii="Verdana" w:hAnsi="Verdana"/>
          <w:b/>
          <w:sz w:val="20"/>
        </w:rPr>
        <w:t>§7</w:t>
      </w:r>
    </w:p>
    <w:p w14:paraId="45D03447" w14:textId="778B7561" w:rsidR="00D12FE1" w:rsidRPr="00B6554B" w:rsidRDefault="00D12FE1" w:rsidP="00D12FE1">
      <w:pPr>
        <w:suppressAutoHyphens/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1.</w:t>
      </w:r>
      <w:r w:rsidRPr="00F64BF3">
        <w:rPr>
          <w:rFonts w:ascii="Verdana" w:hAnsi="Verdana"/>
          <w:sz w:val="20"/>
          <w:szCs w:val="20"/>
        </w:rPr>
        <w:t xml:space="preserve"> Każdorazowo, w okresie gwarancji, o wystąpieniu konieczności wykonania naprawy ZAMAWIAJĄCY informuje WYKONAWCĘ pocztą elektroniczną na adres e-mail:</w:t>
      </w:r>
      <w:r w:rsidR="004C603B">
        <w:rPr>
          <w:rFonts w:ascii="Verdana" w:hAnsi="Verdana"/>
          <w:sz w:val="20"/>
          <w:szCs w:val="20"/>
        </w:rPr>
        <w:t xml:space="preserve"> …………………… </w:t>
      </w:r>
    </w:p>
    <w:p w14:paraId="5F726F6B" w14:textId="3E7A460F" w:rsidR="00D12FE1" w:rsidRPr="00F64BF3" w:rsidRDefault="00D12FE1" w:rsidP="00D12FE1">
      <w:pPr>
        <w:suppressAutoHyphens/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2.</w:t>
      </w:r>
      <w:r w:rsidRPr="00F64BF3">
        <w:rPr>
          <w:rFonts w:ascii="Verdana" w:hAnsi="Verdana"/>
          <w:sz w:val="20"/>
          <w:szCs w:val="20"/>
        </w:rPr>
        <w:t xml:space="preserve"> </w:t>
      </w:r>
      <w:r w:rsidR="007B3C62">
        <w:rPr>
          <w:rFonts w:ascii="Verdana" w:hAnsi="Verdana"/>
          <w:sz w:val="20"/>
          <w:szCs w:val="20"/>
        </w:rPr>
        <w:t>Na podstawie z</w:t>
      </w:r>
      <w:r w:rsidRPr="00F64BF3">
        <w:rPr>
          <w:rFonts w:ascii="Verdana" w:hAnsi="Verdana"/>
          <w:sz w:val="20"/>
          <w:szCs w:val="20"/>
        </w:rPr>
        <w:t>głoszeni</w:t>
      </w:r>
      <w:r w:rsidR="007B3C62">
        <w:rPr>
          <w:rFonts w:ascii="Verdana" w:hAnsi="Verdana"/>
          <w:sz w:val="20"/>
          <w:szCs w:val="20"/>
        </w:rPr>
        <w:t>a</w:t>
      </w:r>
      <w:r w:rsidRPr="00F64BF3">
        <w:rPr>
          <w:rFonts w:ascii="Verdana" w:hAnsi="Verdana"/>
          <w:sz w:val="20"/>
          <w:szCs w:val="20"/>
        </w:rPr>
        <w:t xml:space="preserve">, o którym mowa w ust.1 </w:t>
      </w:r>
      <w:r w:rsidR="007B3C62">
        <w:rPr>
          <w:rFonts w:ascii="Verdana" w:hAnsi="Verdana"/>
          <w:sz w:val="20"/>
          <w:szCs w:val="20"/>
        </w:rPr>
        <w:t xml:space="preserve">WYKONAWCA wskaże serwis któremu zleca </w:t>
      </w:r>
      <w:r w:rsidRPr="00F64BF3">
        <w:rPr>
          <w:rFonts w:ascii="Verdana" w:hAnsi="Verdana"/>
          <w:sz w:val="20"/>
          <w:szCs w:val="20"/>
        </w:rPr>
        <w:t>wykonani</w:t>
      </w:r>
      <w:r w:rsidR="007B3C62">
        <w:rPr>
          <w:rFonts w:ascii="Verdana" w:hAnsi="Verdana"/>
          <w:sz w:val="20"/>
          <w:szCs w:val="20"/>
        </w:rPr>
        <w:t>e</w:t>
      </w:r>
      <w:r w:rsidRPr="00F64BF3">
        <w:rPr>
          <w:rFonts w:ascii="Verdana" w:hAnsi="Verdana"/>
          <w:sz w:val="20"/>
          <w:szCs w:val="20"/>
        </w:rPr>
        <w:t xml:space="preserve"> naprawy. </w:t>
      </w:r>
      <w:r w:rsidR="007B3C62">
        <w:rPr>
          <w:rFonts w:ascii="Verdana" w:hAnsi="Verdana"/>
          <w:sz w:val="20"/>
          <w:szCs w:val="20"/>
        </w:rPr>
        <w:t xml:space="preserve">Wskazanie serwisu </w:t>
      </w:r>
      <w:r w:rsidRPr="00F64BF3">
        <w:rPr>
          <w:rFonts w:ascii="Verdana" w:hAnsi="Verdana"/>
          <w:sz w:val="20"/>
          <w:szCs w:val="20"/>
        </w:rPr>
        <w:t>Z</w:t>
      </w:r>
      <w:r w:rsidR="007B3C62">
        <w:rPr>
          <w:rFonts w:ascii="Verdana" w:hAnsi="Verdana"/>
          <w:sz w:val="20"/>
          <w:szCs w:val="20"/>
        </w:rPr>
        <w:t xml:space="preserve">AMAWIAJĄCEGO </w:t>
      </w:r>
      <w:r w:rsidRPr="00F64BF3">
        <w:rPr>
          <w:rFonts w:ascii="Verdana" w:hAnsi="Verdana"/>
          <w:sz w:val="20"/>
          <w:szCs w:val="20"/>
        </w:rPr>
        <w:t>stanowi podstawę do rozliczenia finansowego WYKONAWCY z ZAMAWIAJĄCYM. W przypadku konieczności zastosowania nowych części zamiennych, zgłoszenie będzie pełnić funkcję za</w:t>
      </w:r>
      <w:r>
        <w:rPr>
          <w:rFonts w:ascii="Verdana" w:hAnsi="Verdana"/>
          <w:sz w:val="20"/>
          <w:szCs w:val="20"/>
        </w:rPr>
        <w:t>mówienia na te części zamienne.</w:t>
      </w:r>
    </w:p>
    <w:p w14:paraId="44293DBA" w14:textId="46AA99EA" w:rsidR="00D12FE1" w:rsidRPr="00F64BF3" w:rsidRDefault="00D12FE1" w:rsidP="00D12FE1">
      <w:pPr>
        <w:suppressAutoHyphens/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3.</w:t>
      </w:r>
      <w:r w:rsidR="007B3C62">
        <w:rPr>
          <w:rFonts w:ascii="Verdana" w:hAnsi="Verdana"/>
          <w:sz w:val="20"/>
          <w:szCs w:val="20"/>
        </w:rPr>
        <w:t xml:space="preserve"> Za wykonaną naprawę</w:t>
      </w:r>
      <w:r w:rsidRPr="00F64BF3">
        <w:rPr>
          <w:rFonts w:ascii="Verdana" w:hAnsi="Verdana"/>
          <w:sz w:val="20"/>
          <w:szCs w:val="20"/>
        </w:rPr>
        <w:t xml:space="preserve"> ZAMAWIAJĄCY obciąży WYKONAW</w:t>
      </w:r>
      <w:r>
        <w:rPr>
          <w:rFonts w:ascii="Verdana" w:hAnsi="Verdana"/>
          <w:sz w:val="20"/>
          <w:szCs w:val="20"/>
        </w:rPr>
        <w:t>CĘ</w:t>
      </w:r>
      <w:r w:rsidRPr="00F64BF3">
        <w:rPr>
          <w:rFonts w:ascii="Verdana" w:hAnsi="Verdana"/>
          <w:sz w:val="20"/>
          <w:szCs w:val="20"/>
        </w:rPr>
        <w:t xml:space="preserve">, zgodnie z katalogiem norm czasowych napraw, kosztami robocizny według stawki </w:t>
      </w:r>
      <w:r w:rsidRPr="007B3C62">
        <w:rPr>
          <w:rFonts w:ascii="Verdana" w:hAnsi="Verdana"/>
          <w:sz w:val="20"/>
          <w:szCs w:val="20"/>
        </w:rPr>
        <w:t>130 zł (słownie: sto trzydzieści złotych) netto za 1 (słownie: jedną) roboczogodzinę</w:t>
      </w:r>
      <w:r w:rsidRPr="00F64BF3">
        <w:rPr>
          <w:rFonts w:ascii="Verdana" w:hAnsi="Verdana"/>
          <w:sz w:val="20"/>
          <w:szCs w:val="20"/>
        </w:rPr>
        <w:t>.</w:t>
      </w:r>
    </w:p>
    <w:p w14:paraId="7D31EAF3" w14:textId="3C23038C" w:rsidR="00D12FE1" w:rsidRPr="00F64BF3" w:rsidRDefault="00D12FE1" w:rsidP="00D12FE1">
      <w:pPr>
        <w:suppressAutoHyphens/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4.</w:t>
      </w:r>
      <w:r w:rsidRPr="00F64BF3">
        <w:rPr>
          <w:rFonts w:ascii="Verdana" w:hAnsi="Verdana"/>
          <w:sz w:val="20"/>
          <w:szCs w:val="20"/>
        </w:rPr>
        <w:t xml:space="preserve"> Stawka roboczogodziny wskazana w ust. 3 niniejszego paragrafu będzie podlegać waloryzacji jeden raz w roku o wskaźnik wzrostu cen towarów i usług konsumpcyjnych ogółem ogłoszony przez Prezesa Głównego Urzędu Statystycznego za dany rok </w:t>
      </w:r>
      <w:r w:rsidRPr="00F64BF3">
        <w:rPr>
          <w:rFonts w:ascii="Verdana" w:hAnsi="Verdana"/>
          <w:sz w:val="20"/>
          <w:szCs w:val="20"/>
        </w:rPr>
        <w:lastRenderedPageBreak/>
        <w:t>kalendarzowy, ze skutkiem od miesiąca kalendarzowego następującego po miesiącu w którym ogłoszono komunikat.</w:t>
      </w:r>
    </w:p>
    <w:p w14:paraId="7F0F5912" w14:textId="2E06C2AD" w:rsidR="00D12FE1" w:rsidRPr="00F64BF3" w:rsidRDefault="00D12FE1" w:rsidP="00D12FE1">
      <w:pPr>
        <w:pStyle w:val="Akapitzlist1"/>
        <w:autoSpaceDE w:val="0"/>
        <w:autoSpaceDN w:val="0"/>
        <w:adjustRightInd w:val="0"/>
        <w:spacing w:before="120" w:line="276" w:lineRule="auto"/>
        <w:ind w:left="0"/>
        <w:contextualSpacing w:val="0"/>
        <w:jc w:val="both"/>
        <w:rPr>
          <w:rFonts w:ascii="Verdana" w:hAnsi="Verdana"/>
          <w:sz w:val="20"/>
        </w:rPr>
      </w:pPr>
      <w:r w:rsidRPr="00F64BF3">
        <w:rPr>
          <w:rFonts w:ascii="Verdana" w:hAnsi="Verdana"/>
          <w:b/>
          <w:sz w:val="20"/>
        </w:rPr>
        <w:t>5.</w:t>
      </w:r>
      <w:r w:rsidRPr="00F64BF3">
        <w:rPr>
          <w:rFonts w:ascii="Verdana" w:hAnsi="Verdana"/>
          <w:sz w:val="20"/>
        </w:rPr>
        <w:t xml:space="preserve"> Zapłata wynagrodzenia za wykonanie naprawy nastąpi w terminie 14 (słownie: czternastu) dni od daty wystawienia faktury, przelewem na rachu</w:t>
      </w:r>
      <w:r>
        <w:rPr>
          <w:rFonts w:ascii="Verdana" w:hAnsi="Verdana"/>
          <w:sz w:val="20"/>
        </w:rPr>
        <w:t>nek bankowy wskazany w fakturze</w:t>
      </w:r>
      <w:r w:rsidRPr="00F64BF3">
        <w:rPr>
          <w:rFonts w:ascii="Verdana" w:hAnsi="Verdana"/>
          <w:sz w:val="20"/>
        </w:rPr>
        <w:t>.</w:t>
      </w:r>
    </w:p>
    <w:p w14:paraId="0AD8FDDB" w14:textId="15B10E10" w:rsidR="00D12FE1" w:rsidRPr="00F64BF3" w:rsidRDefault="00D12FE1" w:rsidP="00D12FE1">
      <w:pPr>
        <w:pStyle w:val="Akapitzlist1"/>
        <w:autoSpaceDE w:val="0"/>
        <w:autoSpaceDN w:val="0"/>
        <w:adjustRightInd w:val="0"/>
        <w:spacing w:before="120" w:line="276" w:lineRule="auto"/>
        <w:ind w:left="0"/>
        <w:contextualSpacing w:val="0"/>
        <w:jc w:val="both"/>
        <w:rPr>
          <w:rFonts w:ascii="Verdana" w:hAnsi="Verdana"/>
          <w:sz w:val="20"/>
        </w:rPr>
      </w:pPr>
      <w:r w:rsidRPr="00F64BF3">
        <w:rPr>
          <w:rFonts w:ascii="Verdana" w:hAnsi="Verdana"/>
          <w:b/>
          <w:sz w:val="20"/>
        </w:rPr>
        <w:t>6.</w:t>
      </w:r>
      <w:r w:rsidRPr="00F64BF3">
        <w:rPr>
          <w:rFonts w:ascii="Verdana" w:hAnsi="Verdana"/>
          <w:sz w:val="20"/>
        </w:rPr>
        <w:t xml:space="preserve"> Faktury za naprawy ZAMAWIAJĄCY będzie przekazywać WYKONAWCY w terminie </w:t>
      </w:r>
      <w:r w:rsidR="00555644">
        <w:rPr>
          <w:rFonts w:ascii="Verdana" w:hAnsi="Verdana"/>
          <w:sz w:val="20"/>
        </w:rPr>
        <w:t>7 dni</w:t>
      </w:r>
      <w:r>
        <w:rPr>
          <w:rFonts w:ascii="Verdana" w:hAnsi="Verdana"/>
          <w:sz w:val="20"/>
        </w:rPr>
        <w:t xml:space="preserve"> od daty</w:t>
      </w:r>
      <w:r w:rsidRPr="00F64BF3">
        <w:rPr>
          <w:rFonts w:ascii="Verdana" w:hAnsi="Verdana"/>
          <w:sz w:val="20"/>
        </w:rPr>
        <w:t xml:space="preserve"> zakończenia naprawy.</w:t>
      </w:r>
    </w:p>
    <w:p w14:paraId="418F66D7" w14:textId="264BEEB3" w:rsidR="00D12FE1" w:rsidRPr="00636A4C" w:rsidRDefault="00D12FE1" w:rsidP="00D12FE1">
      <w:pPr>
        <w:pStyle w:val="Akapitzlist1"/>
        <w:autoSpaceDE w:val="0"/>
        <w:autoSpaceDN w:val="0"/>
        <w:adjustRightInd w:val="0"/>
        <w:spacing w:before="120" w:line="276" w:lineRule="auto"/>
        <w:ind w:left="0"/>
        <w:jc w:val="both"/>
        <w:rPr>
          <w:rFonts w:ascii="Verdana" w:hAnsi="Verdana"/>
          <w:sz w:val="20"/>
        </w:rPr>
      </w:pPr>
      <w:r w:rsidRPr="00636A4C">
        <w:rPr>
          <w:rFonts w:ascii="Verdana" w:hAnsi="Verdana"/>
          <w:b/>
          <w:sz w:val="20"/>
        </w:rPr>
        <w:t>7.</w:t>
      </w:r>
      <w:r w:rsidRPr="00636A4C">
        <w:rPr>
          <w:rFonts w:ascii="Verdana" w:hAnsi="Verdana"/>
          <w:sz w:val="20"/>
        </w:rPr>
        <w:t xml:space="preserve"> ZAMAWIAJĄCY zobowiązany jest, w okresie gwarancji, do przechowywania i odpowiedniego znakowania wymontowanych, wadliwych części zamiennych do czasu podjęcia przez WYKONAWCĘ decyzji co do ich dalszego przeznaczenia, nie dłużej jednak niż przez okres 30 (słownie: trzydziestu) dni od daty przekazania WYKONAWCY informacji o której mowa w ust.1 niniejszego paragrafu. Po upływie powyższego terminu ZAMAWIAJĄCY dokona ich fizycznej kasacji, na co WYKONAWCA wyraża zgodę. W przypa</w:t>
      </w:r>
      <w:r>
        <w:rPr>
          <w:rFonts w:ascii="Verdana" w:hAnsi="Verdana"/>
          <w:sz w:val="20"/>
        </w:rPr>
        <w:t>dku ich odbioru przez WYKONAWCĘ</w:t>
      </w:r>
      <w:r w:rsidRPr="00636A4C">
        <w:rPr>
          <w:rFonts w:ascii="Verdana" w:hAnsi="Verdana"/>
          <w:sz w:val="20"/>
        </w:rPr>
        <w:t>, WYKONAWCA jest zobowiązany,</w:t>
      </w:r>
      <w:r w:rsidR="000D559A">
        <w:rPr>
          <w:rFonts w:ascii="Verdana" w:hAnsi="Verdana"/>
          <w:sz w:val="20"/>
        </w:rPr>
        <w:t xml:space="preserve"> o planowanym terminie odbioru </w:t>
      </w:r>
      <w:r w:rsidRPr="00636A4C">
        <w:rPr>
          <w:rFonts w:ascii="Verdana" w:hAnsi="Verdana"/>
          <w:sz w:val="20"/>
        </w:rPr>
        <w:t xml:space="preserve">zawiadomić ZAMAWIAJĄCEGO </w:t>
      </w:r>
      <w:r w:rsidRPr="00636A4C">
        <w:rPr>
          <w:rFonts w:ascii="Verdana" w:hAnsi="Verdana"/>
          <w:color w:val="000000"/>
          <w:sz w:val="20"/>
        </w:rPr>
        <w:t>(w formie pisemn</w:t>
      </w:r>
      <w:r>
        <w:rPr>
          <w:rFonts w:ascii="Verdana" w:hAnsi="Verdana"/>
          <w:color w:val="000000"/>
          <w:sz w:val="20"/>
        </w:rPr>
        <w:t>ej, elektronicznej–</w:t>
      </w:r>
      <w:r w:rsidRPr="00636A4C">
        <w:rPr>
          <w:rFonts w:ascii="Verdana" w:hAnsi="Verdana"/>
          <w:color w:val="000000"/>
          <w:sz w:val="20"/>
        </w:rPr>
        <w:t xml:space="preserve"> w zależności od wyboru WYKONAWCY) z minimum 3 (słowni</w:t>
      </w:r>
      <w:r>
        <w:rPr>
          <w:rFonts w:ascii="Verdana" w:hAnsi="Verdana"/>
          <w:color w:val="000000"/>
          <w:sz w:val="20"/>
        </w:rPr>
        <w:t>e: trzy) dniowym wyprzedzeniem.</w:t>
      </w:r>
    </w:p>
    <w:p w14:paraId="1EFDE170" w14:textId="77777777" w:rsidR="00D12FE1" w:rsidRPr="00F64BF3" w:rsidRDefault="00D12FE1" w:rsidP="00D12FE1">
      <w:pPr>
        <w:spacing w:before="120"/>
        <w:jc w:val="center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SERWIS WYKONAWCY</w:t>
      </w:r>
    </w:p>
    <w:p w14:paraId="0CBE5650" w14:textId="77777777" w:rsidR="00D12FE1" w:rsidRPr="00F64BF3" w:rsidRDefault="00D12FE1" w:rsidP="00D12FE1">
      <w:pPr>
        <w:pStyle w:val="Akapitzlist1"/>
        <w:autoSpaceDE w:val="0"/>
        <w:autoSpaceDN w:val="0"/>
        <w:adjustRightInd w:val="0"/>
        <w:spacing w:before="120"/>
        <w:ind w:left="0"/>
        <w:contextualSpacing w:val="0"/>
        <w:jc w:val="center"/>
        <w:rPr>
          <w:rFonts w:ascii="Verdana" w:hAnsi="Verdana"/>
          <w:b/>
          <w:sz w:val="20"/>
        </w:rPr>
      </w:pPr>
      <w:r w:rsidRPr="00F64BF3">
        <w:rPr>
          <w:rFonts w:ascii="Verdana" w:hAnsi="Verdana"/>
          <w:b/>
          <w:sz w:val="20"/>
        </w:rPr>
        <w:t>§8</w:t>
      </w:r>
    </w:p>
    <w:p w14:paraId="7D01FF9E" w14:textId="39740FA2" w:rsidR="00D12FE1" w:rsidRPr="00F64BF3" w:rsidRDefault="00D12FE1" w:rsidP="00D12FE1">
      <w:pPr>
        <w:suppressAutoHyphens/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1.</w:t>
      </w:r>
      <w:r w:rsidRPr="00F64BF3">
        <w:rPr>
          <w:rFonts w:ascii="Verdana" w:hAnsi="Verdana"/>
          <w:sz w:val="20"/>
          <w:szCs w:val="20"/>
        </w:rPr>
        <w:t xml:space="preserve"> W przypadku braku możliwości, w okresie gwarancji, wykonania naprawy lub obsługi technicznej autobusu przez ASO na zasadach określonych w §1-§7, ZAMAWIAJĄCY jest zobowiązany do przesłania zawiadomienia o braku możliwości wykonania naprawy lub obsługi technicznej autobusu przez ASO na zasadach określonych w §1-§7</w:t>
      </w:r>
      <w:r w:rsidR="00E263F6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(zwanego </w:t>
      </w:r>
      <w:r w:rsidR="00E263F6">
        <w:rPr>
          <w:rFonts w:ascii="Verdana" w:hAnsi="Verdana"/>
          <w:sz w:val="20"/>
          <w:szCs w:val="20"/>
        </w:rPr>
        <w:t>dalej</w:t>
      </w:r>
      <w:r w:rsidRPr="00F64BF3">
        <w:rPr>
          <w:rFonts w:ascii="Verdana" w:hAnsi="Verdana"/>
          <w:sz w:val="20"/>
          <w:szCs w:val="20"/>
        </w:rPr>
        <w:t xml:space="preserve"> „zawiadomieniem”) do serwisu WYKONAWCY wskazanego w ust.2 niniejszego paragrafu, co jest jednoznaczne z przyjęciem obowiązków gwarancyjnych przez serwis WYKONAWCY. Przesłanie zawiadomienia może nastąpić w formie pisemnej, za pośrednictwem p</w:t>
      </w:r>
      <w:r>
        <w:rPr>
          <w:rFonts w:ascii="Verdana" w:hAnsi="Verdana"/>
          <w:sz w:val="20"/>
          <w:szCs w:val="20"/>
        </w:rPr>
        <w:t xml:space="preserve">oczty elektronicznej, </w:t>
      </w:r>
      <w:r w:rsidRPr="00F64BF3">
        <w:rPr>
          <w:rFonts w:ascii="Verdana" w:hAnsi="Verdana"/>
          <w:sz w:val="20"/>
          <w:szCs w:val="20"/>
        </w:rPr>
        <w:t xml:space="preserve">za pośrednictwem </w:t>
      </w:r>
      <w:proofErr w:type="spellStart"/>
      <w:r w:rsidRPr="00F64BF3">
        <w:rPr>
          <w:rFonts w:ascii="Verdana" w:hAnsi="Verdana"/>
          <w:sz w:val="20"/>
          <w:szCs w:val="20"/>
        </w:rPr>
        <w:t>internetu</w:t>
      </w:r>
      <w:proofErr w:type="spellEnd"/>
      <w:r w:rsidRPr="00F64BF3">
        <w:rPr>
          <w:rFonts w:ascii="Verdana" w:hAnsi="Verdana"/>
          <w:sz w:val="20"/>
          <w:szCs w:val="20"/>
        </w:rPr>
        <w:t xml:space="preserve"> poprzez udostępniony ZAMAWIAJĄCEMU pr</w:t>
      </w:r>
      <w:r>
        <w:rPr>
          <w:rFonts w:ascii="Verdana" w:hAnsi="Verdana"/>
          <w:sz w:val="20"/>
          <w:szCs w:val="20"/>
        </w:rPr>
        <w:t>zez WYKONAWCĘ system zgłoszeń</w:t>
      </w:r>
      <w:r w:rsidR="000D559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- w zależności </w:t>
      </w:r>
      <w:r w:rsidRPr="00F64BF3">
        <w:rPr>
          <w:rFonts w:ascii="Verdana" w:hAnsi="Verdana"/>
          <w:sz w:val="20"/>
          <w:szCs w:val="20"/>
        </w:rPr>
        <w:t>od wyboru ZAMAWIAJĄCEGO. W takim wypadku naprawa lub obsługa techniczna jest wykonywana na koszt WYKONAWCY. §7 ust. 3 nie ma zastosowania.</w:t>
      </w:r>
    </w:p>
    <w:p w14:paraId="50B85851" w14:textId="4A10FE87" w:rsidR="00D12FE1" w:rsidRPr="00F64BF3" w:rsidRDefault="00D12FE1" w:rsidP="00D12FE1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 xml:space="preserve">2. </w:t>
      </w:r>
      <w:r w:rsidRPr="00F64BF3">
        <w:rPr>
          <w:rFonts w:ascii="Verdana" w:hAnsi="Verdana"/>
          <w:sz w:val="20"/>
          <w:szCs w:val="20"/>
        </w:rPr>
        <w:t>WYKONAWCA oświadcza, że w jego imieniu obowiązki wynikające z gwarancji</w:t>
      </w:r>
      <w:r>
        <w:rPr>
          <w:rFonts w:ascii="Verdana" w:hAnsi="Verdana"/>
          <w:sz w:val="20"/>
          <w:szCs w:val="20"/>
        </w:rPr>
        <w:t xml:space="preserve"> przedmiotu umowy wskazanego w §1, szczegółowo opisanej</w:t>
      </w:r>
      <w:r w:rsidRPr="00F64BF3">
        <w:rPr>
          <w:rFonts w:ascii="Verdana" w:hAnsi="Verdana"/>
          <w:sz w:val="20"/>
          <w:szCs w:val="20"/>
        </w:rPr>
        <w:t xml:space="preserve"> w załączniku numer 4 do umowy wykonuje serwis ………………….. </w:t>
      </w:r>
      <w:r w:rsidRPr="00F64BF3">
        <w:rPr>
          <w:rFonts w:ascii="Verdana" w:hAnsi="Verdana"/>
          <w:i/>
          <w:sz w:val="20"/>
          <w:szCs w:val="20"/>
        </w:rPr>
        <w:t xml:space="preserve">(nazwa serwisu) </w:t>
      </w:r>
      <w:r w:rsidRPr="00F64BF3">
        <w:rPr>
          <w:rFonts w:ascii="Verdana" w:hAnsi="Verdana"/>
          <w:sz w:val="20"/>
          <w:szCs w:val="20"/>
        </w:rPr>
        <w:t xml:space="preserve">w ……………………………………. </w:t>
      </w:r>
      <w:r w:rsidRPr="00F64BF3">
        <w:rPr>
          <w:rFonts w:ascii="Verdana" w:hAnsi="Verdana"/>
          <w:i/>
          <w:sz w:val="20"/>
          <w:szCs w:val="20"/>
        </w:rPr>
        <w:t xml:space="preserve">[nazwa (jeżeli dotyczy), dokładny adres], </w:t>
      </w:r>
      <w:r w:rsidRPr="00F64BF3">
        <w:rPr>
          <w:rFonts w:ascii="Verdana" w:hAnsi="Verdana"/>
          <w:sz w:val="20"/>
          <w:szCs w:val="20"/>
        </w:rPr>
        <w:t>zwany także w dalszej tr</w:t>
      </w:r>
      <w:r>
        <w:rPr>
          <w:rFonts w:ascii="Verdana" w:hAnsi="Verdana"/>
          <w:sz w:val="20"/>
          <w:szCs w:val="20"/>
        </w:rPr>
        <w:t>eści „serwisem WYKONAWCY”</w:t>
      </w:r>
      <w:r w:rsidRPr="00F64BF3">
        <w:rPr>
          <w:rFonts w:ascii="Verdana" w:hAnsi="Verdana"/>
          <w:sz w:val="20"/>
          <w:szCs w:val="20"/>
        </w:rPr>
        <w:t>.</w:t>
      </w:r>
    </w:p>
    <w:p w14:paraId="4B210872" w14:textId="77777777" w:rsidR="00D12FE1" w:rsidRPr="00F64BF3" w:rsidRDefault="00D12FE1" w:rsidP="00D12FE1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3.</w:t>
      </w:r>
      <w:r w:rsidRPr="00F64BF3">
        <w:rPr>
          <w:rFonts w:ascii="Verdana" w:hAnsi="Verdana"/>
          <w:sz w:val="20"/>
          <w:szCs w:val="20"/>
        </w:rPr>
        <w:t xml:space="preserve"> W</w:t>
      </w:r>
      <w:r w:rsidRPr="00F64BF3">
        <w:rPr>
          <w:rFonts w:ascii="Verdana" w:hAnsi="Verdana"/>
          <w:bCs/>
          <w:sz w:val="20"/>
          <w:szCs w:val="20"/>
        </w:rPr>
        <w:t xml:space="preserve"> przypadku konieczności wykonania naprawy lub obsługi technicznej w serwisie WYONAWCY, WYKONAWCA jest zobowiązany do poniesienia kosztów:</w:t>
      </w:r>
    </w:p>
    <w:p w14:paraId="4D4DE244" w14:textId="08340F6C" w:rsidR="00D12FE1" w:rsidRPr="00F64BF3" w:rsidRDefault="00D12FE1" w:rsidP="00062188">
      <w:pPr>
        <w:numPr>
          <w:ilvl w:val="0"/>
          <w:numId w:val="17"/>
        </w:numPr>
        <w:suppressAutoHyphens/>
        <w:spacing w:before="120" w:after="0"/>
        <w:ind w:left="426"/>
        <w:jc w:val="both"/>
        <w:rPr>
          <w:rFonts w:ascii="Verdana" w:hAnsi="Verdana"/>
          <w:bCs/>
          <w:sz w:val="20"/>
          <w:szCs w:val="20"/>
        </w:rPr>
      </w:pPr>
      <w:r w:rsidRPr="00F64BF3">
        <w:rPr>
          <w:rFonts w:ascii="Verdana" w:hAnsi="Verdana"/>
          <w:bCs/>
          <w:sz w:val="20"/>
          <w:szCs w:val="20"/>
        </w:rPr>
        <w:t>dostarczenie autobusu do naprawy lub obsługi technicznej do serwisu WYKONAWCY,</w:t>
      </w:r>
    </w:p>
    <w:p w14:paraId="3FEE3746" w14:textId="77777777" w:rsidR="00D12FE1" w:rsidRPr="00F64BF3" w:rsidRDefault="00D12FE1" w:rsidP="00062188">
      <w:pPr>
        <w:numPr>
          <w:ilvl w:val="0"/>
          <w:numId w:val="17"/>
        </w:numPr>
        <w:suppressAutoHyphens/>
        <w:spacing w:before="120" w:after="0"/>
        <w:ind w:left="426"/>
        <w:jc w:val="both"/>
        <w:rPr>
          <w:rFonts w:ascii="Verdana" w:hAnsi="Verdana"/>
          <w:bCs/>
          <w:sz w:val="20"/>
          <w:szCs w:val="20"/>
        </w:rPr>
      </w:pPr>
      <w:r w:rsidRPr="00F64BF3">
        <w:rPr>
          <w:rFonts w:ascii="Verdana" w:hAnsi="Verdana"/>
          <w:bCs/>
          <w:sz w:val="20"/>
          <w:szCs w:val="20"/>
        </w:rPr>
        <w:t>dostarczenia autobusu po naprawie lub obsłudze technicznej z serwisu WYKONAWCY do miejsca wskazanego przez ZAMAWIAJĄCEGO na terenie miasta Gdyni.</w:t>
      </w:r>
    </w:p>
    <w:p w14:paraId="30CB59D6" w14:textId="4C4DC1CE" w:rsidR="00D12FE1" w:rsidRPr="00F64BF3" w:rsidRDefault="00D12FE1" w:rsidP="00D12FE1">
      <w:pPr>
        <w:suppressAutoHyphens/>
        <w:spacing w:before="120"/>
        <w:jc w:val="both"/>
        <w:rPr>
          <w:rFonts w:ascii="Verdana" w:hAnsi="Verdana"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lastRenderedPageBreak/>
        <w:t>4.</w:t>
      </w:r>
      <w:r w:rsidRPr="00F64BF3">
        <w:rPr>
          <w:rFonts w:ascii="Verdana" w:hAnsi="Verdana"/>
          <w:bCs/>
          <w:sz w:val="20"/>
          <w:szCs w:val="20"/>
        </w:rPr>
        <w:t xml:space="preserve"> Koszty</w:t>
      </w:r>
      <w:r w:rsidR="00DF538A">
        <w:rPr>
          <w:rFonts w:ascii="Verdana" w:hAnsi="Verdana"/>
          <w:bCs/>
          <w:sz w:val="20"/>
          <w:szCs w:val="20"/>
        </w:rPr>
        <w:t>,</w:t>
      </w:r>
      <w:r w:rsidRPr="00F64BF3">
        <w:rPr>
          <w:rFonts w:ascii="Verdana" w:hAnsi="Verdana"/>
          <w:bCs/>
          <w:sz w:val="20"/>
          <w:szCs w:val="20"/>
        </w:rPr>
        <w:t xml:space="preserve"> o których mowa w ust.3 niniejszego paragrafu</w:t>
      </w:r>
      <w:r w:rsidR="00DF538A">
        <w:rPr>
          <w:rFonts w:ascii="Verdana" w:hAnsi="Verdana"/>
          <w:bCs/>
          <w:sz w:val="20"/>
          <w:szCs w:val="20"/>
        </w:rPr>
        <w:t>,</w:t>
      </w:r>
      <w:r w:rsidRPr="00F64BF3">
        <w:rPr>
          <w:rFonts w:ascii="Verdana" w:hAnsi="Verdana"/>
          <w:bCs/>
          <w:sz w:val="20"/>
          <w:szCs w:val="20"/>
        </w:rPr>
        <w:t xml:space="preserve"> obejmują także koszty holowania (jeżeli będzie to konieczne) autobusu do serwisu WYKONAWCY i z serwisu WYKONAWCY do miejsca wskazanego przez ZAMAWIAJĄCEGO na terenie miasta Gdyni.</w:t>
      </w:r>
    </w:p>
    <w:p w14:paraId="7D77DD01" w14:textId="77777777" w:rsidR="00D12FE1" w:rsidRPr="00F64BF3" w:rsidRDefault="00D12FE1" w:rsidP="00D12FE1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§9</w:t>
      </w:r>
    </w:p>
    <w:p w14:paraId="7A66636D" w14:textId="5E10D260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 xml:space="preserve">1. </w:t>
      </w:r>
      <w:r w:rsidRPr="00F64BF3">
        <w:rPr>
          <w:rFonts w:ascii="Verdana" w:hAnsi="Verdana"/>
          <w:sz w:val="20"/>
          <w:szCs w:val="20"/>
        </w:rPr>
        <w:t>Serwis WYKONAWCY jest zobowiązany do wykonania naprawy lub obsługi technicznej autobusu w terminie do 5 (słownie: pięciu) dni roboczych od daty zawiadomienia serwisu WYKONAWCY</w:t>
      </w:r>
      <w:r w:rsidR="00DF538A">
        <w:rPr>
          <w:rFonts w:ascii="Verdana" w:hAnsi="Verdana"/>
          <w:sz w:val="20"/>
          <w:szCs w:val="20"/>
        </w:rPr>
        <w:t>,</w:t>
      </w:r>
      <w:r w:rsidRPr="00F64BF3">
        <w:rPr>
          <w:rFonts w:ascii="Verdana" w:hAnsi="Verdana"/>
          <w:sz w:val="20"/>
          <w:szCs w:val="20"/>
        </w:rPr>
        <w:t xml:space="preserve"> o którym mowa w §8 ust.1, z zastrzeżeniem przypadku wskazanego w ust.2 niniejszego paragrafu.</w:t>
      </w:r>
    </w:p>
    <w:p w14:paraId="45013460" w14:textId="49049D32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2.</w:t>
      </w:r>
      <w:r w:rsidRPr="00F64BF3">
        <w:rPr>
          <w:rFonts w:ascii="Verdana" w:hAnsi="Verdana"/>
          <w:sz w:val="20"/>
          <w:szCs w:val="20"/>
        </w:rPr>
        <w:t xml:space="preserve"> Serwis WYKONAWCY jest zobowiązany do wykonania naprawy systemu monitoringu w autobusie w terminie do 2 (słownie: dwóch) dni od daty zawiadomienia serwisu WYKONAWCY o którym mo</w:t>
      </w:r>
      <w:r>
        <w:rPr>
          <w:rFonts w:ascii="Verdana" w:hAnsi="Verdana"/>
          <w:sz w:val="20"/>
          <w:szCs w:val="20"/>
        </w:rPr>
        <w:t>wa w §8 ust.1 niniejsze</w:t>
      </w:r>
      <w:r w:rsidR="00B44253">
        <w:rPr>
          <w:rFonts w:ascii="Verdana" w:hAnsi="Verdana"/>
          <w:sz w:val="20"/>
          <w:szCs w:val="20"/>
        </w:rPr>
        <w:t>go</w:t>
      </w:r>
      <w:r>
        <w:rPr>
          <w:rFonts w:ascii="Verdana" w:hAnsi="Verdana"/>
          <w:sz w:val="20"/>
          <w:szCs w:val="20"/>
        </w:rPr>
        <w:t xml:space="preserve"> </w:t>
      </w:r>
      <w:r w:rsidR="000D559A">
        <w:rPr>
          <w:rFonts w:ascii="Verdana" w:hAnsi="Verdana"/>
          <w:sz w:val="20"/>
          <w:szCs w:val="20"/>
        </w:rPr>
        <w:t>załą</w:t>
      </w:r>
      <w:r w:rsidR="00B44253">
        <w:rPr>
          <w:rFonts w:ascii="Verdana" w:hAnsi="Verdana"/>
          <w:sz w:val="20"/>
          <w:szCs w:val="20"/>
        </w:rPr>
        <w:t>cznika</w:t>
      </w:r>
      <w:r>
        <w:rPr>
          <w:rFonts w:ascii="Verdana" w:hAnsi="Verdana"/>
          <w:sz w:val="20"/>
          <w:szCs w:val="20"/>
        </w:rPr>
        <w:t>.</w:t>
      </w:r>
    </w:p>
    <w:p w14:paraId="5A431061" w14:textId="09014F0C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3.</w:t>
      </w:r>
      <w:r w:rsidRPr="00F64BF3">
        <w:rPr>
          <w:rFonts w:ascii="Verdana" w:hAnsi="Verdana"/>
          <w:sz w:val="20"/>
          <w:szCs w:val="20"/>
        </w:rPr>
        <w:t xml:space="preserve"> Terminy wskazane w ust.1 i ust.2 niniejszego paragrafu mogą zostać przedłużone, na wniosek serwisu WYKONAWCY przesłany </w:t>
      </w:r>
      <w:r w:rsidRPr="00F64BF3">
        <w:rPr>
          <w:rFonts w:ascii="Verdana" w:hAnsi="Verdana"/>
          <w:color w:val="000000"/>
          <w:sz w:val="20"/>
          <w:szCs w:val="20"/>
        </w:rPr>
        <w:t>w formie pisemnej, elektronicznej</w:t>
      </w:r>
      <w:r w:rsidR="000D559A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 xml:space="preserve">– w zależności od wyboru WYKONAWCY, zawierający uzasadnienie przedłużenia terminu odpowiednio: naprawy lub obsługi technicznej autobusu, </w:t>
      </w:r>
      <w:r w:rsidRPr="00F64BF3">
        <w:rPr>
          <w:rFonts w:ascii="Verdana" w:hAnsi="Verdana"/>
          <w:sz w:val="20"/>
          <w:szCs w:val="20"/>
        </w:rPr>
        <w:t>naprawy systemu monitoringu w autobusie oraz planowany termin ich wykonania</w:t>
      </w:r>
      <w:r>
        <w:rPr>
          <w:rFonts w:ascii="Verdana" w:hAnsi="Verdana"/>
          <w:sz w:val="20"/>
          <w:szCs w:val="20"/>
        </w:rPr>
        <w:t xml:space="preserve"> przez serwis WYKONAWCY</w:t>
      </w:r>
      <w:r w:rsidRPr="00F64BF3">
        <w:rPr>
          <w:rFonts w:ascii="Verdana" w:hAnsi="Verdana"/>
          <w:sz w:val="20"/>
          <w:szCs w:val="20"/>
        </w:rPr>
        <w:t>. Każdorazowo</w:t>
      </w:r>
      <w:r>
        <w:rPr>
          <w:rFonts w:ascii="Verdana" w:hAnsi="Verdana"/>
          <w:sz w:val="20"/>
          <w:szCs w:val="20"/>
        </w:rPr>
        <w:t xml:space="preserve">, zmiana terminu o którym mowa </w:t>
      </w:r>
      <w:r w:rsidRPr="00F64BF3">
        <w:rPr>
          <w:rFonts w:ascii="Verdana" w:hAnsi="Verdana"/>
          <w:sz w:val="20"/>
          <w:szCs w:val="20"/>
        </w:rPr>
        <w:t xml:space="preserve">w zdaniu poprzednim, wymaga zgody ZAMAWIAJĄCEGO, przesłanej serwisowi WYKONAWCY w formie </w:t>
      </w:r>
      <w:r w:rsidRPr="00F64BF3">
        <w:rPr>
          <w:rFonts w:ascii="Verdana" w:hAnsi="Verdana"/>
          <w:color w:val="000000"/>
          <w:sz w:val="20"/>
          <w:szCs w:val="20"/>
        </w:rPr>
        <w:t>pisemnej, elektronicznej.</w:t>
      </w:r>
    </w:p>
    <w:p w14:paraId="57432B64" w14:textId="77777777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§10</w:t>
      </w:r>
    </w:p>
    <w:p w14:paraId="46E48AF9" w14:textId="096111FB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1.</w:t>
      </w:r>
      <w:r w:rsidRPr="00F64BF3">
        <w:rPr>
          <w:rFonts w:ascii="Verdana" w:hAnsi="Verdana"/>
          <w:sz w:val="20"/>
          <w:szCs w:val="20"/>
        </w:rPr>
        <w:t xml:space="preserve"> W przypadku okresu wykonywania naprawy lub obsługi technicznej autobusu przez serwis WYKONAWCY dłu</w:t>
      </w:r>
      <w:r w:rsidR="002B3D92">
        <w:rPr>
          <w:rFonts w:ascii="Verdana" w:hAnsi="Verdana"/>
          <w:sz w:val="20"/>
          <w:szCs w:val="20"/>
        </w:rPr>
        <w:t>ższego od wskazanego w §9 ust.1</w:t>
      </w:r>
      <w:r w:rsidRPr="00F64BF3">
        <w:rPr>
          <w:rFonts w:ascii="Verdana" w:hAnsi="Verdana"/>
          <w:sz w:val="20"/>
          <w:szCs w:val="20"/>
        </w:rPr>
        <w:t xml:space="preserve">, WYKONAWCA na wniosek ZAMAWIAJĄCEGO będzie zobowiązany do dostarczenia ZAMAWIAJĄCEMU autobusu zastępczego na cały okres wyłączenia autobusu z eksploatacji w terminie 5 (słownie: pięciu) dni roboczych od daty przesłania wniosku do WYKONAWCY </w:t>
      </w:r>
      <w:r w:rsidRPr="00F64BF3">
        <w:rPr>
          <w:rFonts w:ascii="Verdana" w:hAnsi="Verdana"/>
          <w:color w:val="000000"/>
          <w:sz w:val="20"/>
          <w:szCs w:val="20"/>
        </w:rPr>
        <w:t xml:space="preserve">w </w:t>
      </w:r>
      <w:r w:rsidR="000D559A">
        <w:rPr>
          <w:rFonts w:ascii="Verdana" w:hAnsi="Verdana"/>
          <w:color w:val="000000"/>
          <w:sz w:val="20"/>
          <w:szCs w:val="20"/>
        </w:rPr>
        <w:t>formie pisemnej, elektronicznej</w:t>
      </w:r>
      <w:r w:rsidRPr="00F64BF3">
        <w:rPr>
          <w:rFonts w:ascii="Verdana" w:hAnsi="Verdana"/>
          <w:color w:val="000000"/>
          <w:sz w:val="20"/>
          <w:szCs w:val="20"/>
        </w:rPr>
        <w:t xml:space="preserve"> – w zależności</w:t>
      </w:r>
      <w:r>
        <w:rPr>
          <w:rFonts w:ascii="Verdana" w:hAnsi="Verdana"/>
          <w:color w:val="000000"/>
          <w:sz w:val="20"/>
          <w:szCs w:val="20"/>
        </w:rPr>
        <w:t xml:space="preserve"> od wyboru ZAMAWIAJĄCEGO.</w:t>
      </w:r>
    </w:p>
    <w:p w14:paraId="48B43EA9" w14:textId="6BFB82E7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2.</w:t>
      </w:r>
      <w:r w:rsidRPr="00F64BF3">
        <w:rPr>
          <w:rFonts w:ascii="Verdana" w:hAnsi="Verdana"/>
          <w:color w:val="000000"/>
          <w:sz w:val="20"/>
          <w:szCs w:val="20"/>
        </w:rPr>
        <w:t xml:space="preserve"> Autobus zastępczy</w:t>
      </w:r>
      <w:r w:rsidR="00DF538A">
        <w:rPr>
          <w:rFonts w:ascii="Verdana" w:hAnsi="Verdana"/>
          <w:color w:val="000000"/>
          <w:sz w:val="20"/>
          <w:szCs w:val="20"/>
        </w:rPr>
        <w:t>,</w:t>
      </w:r>
      <w:r w:rsidRPr="00F64BF3">
        <w:rPr>
          <w:rFonts w:ascii="Verdana" w:hAnsi="Verdana"/>
          <w:color w:val="000000"/>
          <w:sz w:val="20"/>
          <w:szCs w:val="20"/>
        </w:rPr>
        <w:t xml:space="preserve"> o którym mowa w ust.1 nin</w:t>
      </w:r>
      <w:r>
        <w:rPr>
          <w:rFonts w:ascii="Verdana" w:hAnsi="Verdana"/>
          <w:color w:val="000000"/>
          <w:sz w:val="20"/>
          <w:szCs w:val="20"/>
        </w:rPr>
        <w:t>iejszego paragrafu</w:t>
      </w:r>
      <w:r w:rsidR="00DF538A">
        <w:rPr>
          <w:rFonts w:ascii="Verdana" w:hAnsi="Verdana"/>
          <w:color w:val="000000"/>
          <w:sz w:val="20"/>
          <w:szCs w:val="20"/>
        </w:rPr>
        <w:t>,</w:t>
      </w:r>
      <w:r w:rsidRPr="00F64BF3">
        <w:rPr>
          <w:rFonts w:ascii="Verdana" w:hAnsi="Verdana"/>
          <w:color w:val="000000"/>
          <w:sz w:val="20"/>
          <w:szCs w:val="20"/>
        </w:rPr>
        <w:t xml:space="preserve"> musi spełniać graniczne parametry techniczno-użytkowe szczegółowo opisane w załączniku numer 1 do umowy.</w:t>
      </w:r>
    </w:p>
    <w:p w14:paraId="45D4A8D2" w14:textId="7C47296D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3.</w:t>
      </w:r>
      <w:r w:rsidRPr="00F64BF3">
        <w:rPr>
          <w:rFonts w:ascii="Verdana" w:hAnsi="Verdana"/>
          <w:color w:val="000000"/>
          <w:sz w:val="20"/>
          <w:szCs w:val="20"/>
        </w:rPr>
        <w:t xml:space="preserve"> ZAMAWIAJĄCY może wyrazić zgodę na odstąpienie od speł</w:t>
      </w:r>
      <w:r>
        <w:rPr>
          <w:rFonts w:ascii="Verdana" w:hAnsi="Verdana"/>
          <w:color w:val="000000"/>
          <w:sz w:val="20"/>
          <w:szCs w:val="20"/>
        </w:rPr>
        <w:t xml:space="preserve">nienia przez autobus zastępczy </w:t>
      </w:r>
      <w:r w:rsidRPr="00F64BF3">
        <w:rPr>
          <w:rFonts w:ascii="Verdana" w:hAnsi="Verdana"/>
          <w:color w:val="000000"/>
          <w:sz w:val="20"/>
          <w:szCs w:val="20"/>
        </w:rPr>
        <w:t xml:space="preserve">granicznych parametrów techniczno-użytkowych szczegółowo opisanych w załączniku numer 1 do umowy </w:t>
      </w:r>
      <w:r w:rsidRPr="00F64BF3">
        <w:rPr>
          <w:rFonts w:ascii="Verdana" w:hAnsi="Verdana"/>
          <w:sz w:val="20"/>
          <w:szCs w:val="20"/>
        </w:rPr>
        <w:t xml:space="preserve">na wniosek WYKONAWCY przesłany </w:t>
      </w:r>
      <w:r w:rsidRPr="00F64BF3">
        <w:rPr>
          <w:rFonts w:ascii="Verdana" w:hAnsi="Verdana"/>
          <w:color w:val="000000"/>
          <w:sz w:val="20"/>
          <w:szCs w:val="20"/>
        </w:rPr>
        <w:t>w formie pisemnej</w:t>
      </w:r>
      <w:r>
        <w:rPr>
          <w:rFonts w:ascii="Verdana" w:hAnsi="Verdana"/>
          <w:color w:val="000000"/>
          <w:sz w:val="20"/>
          <w:szCs w:val="20"/>
        </w:rPr>
        <w:t>, elektronicznej</w:t>
      </w:r>
      <w:r w:rsidR="000D559A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– w zależności </w:t>
      </w:r>
      <w:r w:rsidRPr="00F64BF3">
        <w:rPr>
          <w:rFonts w:ascii="Verdana" w:hAnsi="Verdana"/>
          <w:color w:val="000000"/>
          <w:sz w:val="20"/>
          <w:szCs w:val="20"/>
        </w:rPr>
        <w:t>od wyboru WYKONAWCY, zawierający wskazanie granicznych parametrów techniczno-użytkowych, których autobus zastępczy nie spełnia</w:t>
      </w:r>
      <w:r w:rsidRPr="00F64BF3">
        <w:rPr>
          <w:rFonts w:ascii="Verdana" w:hAnsi="Verdana"/>
          <w:sz w:val="20"/>
          <w:szCs w:val="20"/>
        </w:rPr>
        <w:t xml:space="preserve">. Każdorazowo, odstąpienie przez ZAMWIAJĄCEGO </w:t>
      </w:r>
      <w:r w:rsidRPr="00F64BF3">
        <w:rPr>
          <w:rFonts w:ascii="Verdana" w:hAnsi="Verdana"/>
          <w:color w:val="000000"/>
          <w:sz w:val="20"/>
          <w:szCs w:val="20"/>
        </w:rPr>
        <w:t>od spełnienia przez autobus zastępczy granicznych parametrów techniczno-użytkowych</w:t>
      </w:r>
      <w:r w:rsidRPr="00F64BF3">
        <w:rPr>
          <w:rFonts w:ascii="Verdana" w:hAnsi="Verdana"/>
          <w:sz w:val="20"/>
          <w:szCs w:val="20"/>
        </w:rPr>
        <w:t xml:space="preserve">, wymaga zgody ZAMAWIAJĄCEGO, przesłanej WYKONAWCY w formie </w:t>
      </w:r>
      <w:r w:rsidRPr="00F64BF3">
        <w:rPr>
          <w:rFonts w:ascii="Verdana" w:hAnsi="Verdana"/>
          <w:color w:val="000000"/>
          <w:sz w:val="20"/>
          <w:szCs w:val="20"/>
        </w:rPr>
        <w:t>pisemnej, za pośrednictwem poczty elektronicznej lub faksem</w:t>
      </w:r>
      <w:r>
        <w:rPr>
          <w:rFonts w:ascii="Verdana" w:hAnsi="Verdana"/>
          <w:color w:val="000000"/>
          <w:sz w:val="20"/>
          <w:szCs w:val="20"/>
        </w:rPr>
        <w:t xml:space="preserve"> - </w:t>
      </w:r>
      <w:r w:rsidRPr="00F64BF3">
        <w:rPr>
          <w:rFonts w:ascii="Verdana" w:hAnsi="Verdana"/>
          <w:color w:val="000000"/>
          <w:sz w:val="20"/>
          <w:szCs w:val="20"/>
        </w:rPr>
        <w:t>w zale</w:t>
      </w:r>
      <w:r>
        <w:rPr>
          <w:rFonts w:ascii="Verdana" w:hAnsi="Verdana"/>
          <w:color w:val="000000"/>
          <w:sz w:val="20"/>
          <w:szCs w:val="20"/>
        </w:rPr>
        <w:t>żności od wyboru ZAMAWIAJĄCEGO.</w:t>
      </w:r>
    </w:p>
    <w:p w14:paraId="0A5D4873" w14:textId="2AD9C504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 xml:space="preserve">4. </w:t>
      </w:r>
      <w:r w:rsidRPr="00F64BF3">
        <w:rPr>
          <w:rFonts w:ascii="Verdana" w:hAnsi="Verdana"/>
          <w:color w:val="000000"/>
          <w:sz w:val="20"/>
          <w:szCs w:val="20"/>
        </w:rPr>
        <w:t>Wniosek WYKONAWCY o którym mowa w ust.3 ninie</w:t>
      </w:r>
      <w:r>
        <w:rPr>
          <w:rFonts w:ascii="Verdana" w:hAnsi="Verdana"/>
          <w:color w:val="000000"/>
          <w:sz w:val="20"/>
          <w:szCs w:val="20"/>
        </w:rPr>
        <w:t>jszego paragrafu</w:t>
      </w:r>
      <w:r w:rsidRPr="00F64BF3">
        <w:rPr>
          <w:rFonts w:ascii="Verdana" w:hAnsi="Verdana"/>
          <w:color w:val="000000"/>
          <w:sz w:val="20"/>
          <w:szCs w:val="20"/>
        </w:rPr>
        <w:t xml:space="preserve"> oraz oświadczenie ZAM</w:t>
      </w:r>
      <w:r>
        <w:rPr>
          <w:rFonts w:ascii="Verdana" w:hAnsi="Verdana"/>
          <w:color w:val="000000"/>
          <w:sz w:val="20"/>
          <w:szCs w:val="20"/>
        </w:rPr>
        <w:t>AWIAJĄCEGO w sprawie wyrażenia lub odmowy wyrażenia zgody</w:t>
      </w:r>
      <w:r w:rsidR="00C231BA">
        <w:rPr>
          <w:rFonts w:ascii="Verdana" w:hAnsi="Verdana"/>
          <w:color w:val="000000"/>
          <w:sz w:val="20"/>
          <w:szCs w:val="20"/>
        </w:rPr>
        <w:t>,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 xml:space="preserve">o której mowa w </w:t>
      </w:r>
      <w:r w:rsidRPr="00F64BF3">
        <w:rPr>
          <w:rFonts w:ascii="Verdana" w:hAnsi="Verdana"/>
          <w:color w:val="000000"/>
          <w:sz w:val="20"/>
          <w:szCs w:val="20"/>
        </w:rPr>
        <w:lastRenderedPageBreak/>
        <w:t>ust.3 niniejszego paragrafu muszą zostać złożone przed upływem terminu wskazanego w ust.1 niniejszego paragrafu</w:t>
      </w:r>
      <w:r>
        <w:rPr>
          <w:rFonts w:ascii="Verdana" w:hAnsi="Verdana"/>
          <w:color w:val="000000"/>
          <w:sz w:val="20"/>
          <w:szCs w:val="20"/>
        </w:rPr>
        <w:t>.</w:t>
      </w:r>
    </w:p>
    <w:p w14:paraId="37B1142F" w14:textId="68780FC6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5.</w:t>
      </w:r>
      <w:r w:rsidRPr="00F64BF3">
        <w:rPr>
          <w:rFonts w:ascii="Verdana" w:hAnsi="Verdana"/>
          <w:color w:val="000000"/>
          <w:sz w:val="20"/>
          <w:szCs w:val="20"/>
        </w:rPr>
        <w:t xml:space="preserve"> W przypadku braku dostarczenia autobusu zastępczego przez WYKONAWCĘ w terminie wskazanym w ust.1 niniejszego paragrafu ZAMAWIAJĄCEMU przys</w:t>
      </w:r>
      <w:r>
        <w:rPr>
          <w:rFonts w:ascii="Verdana" w:hAnsi="Verdana"/>
          <w:color w:val="000000"/>
          <w:sz w:val="20"/>
          <w:szCs w:val="20"/>
        </w:rPr>
        <w:t>ługuje uprawnienie do wynajęcia</w:t>
      </w:r>
      <w:r w:rsidRPr="00F64BF3">
        <w:rPr>
          <w:rFonts w:ascii="Verdana" w:hAnsi="Verdana"/>
          <w:color w:val="000000"/>
          <w:sz w:val="20"/>
          <w:szCs w:val="20"/>
        </w:rPr>
        <w:t xml:space="preserve"> autobusu </w:t>
      </w:r>
      <w:r>
        <w:rPr>
          <w:rFonts w:ascii="Verdana" w:hAnsi="Verdana"/>
          <w:color w:val="000000"/>
          <w:sz w:val="20"/>
          <w:szCs w:val="20"/>
        </w:rPr>
        <w:t>zastępczego na koszt WYKONAWCY.</w:t>
      </w:r>
    </w:p>
    <w:p w14:paraId="297B1701" w14:textId="58C5F1ED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center"/>
        <w:rPr>
          <w:rFonts w:ascii="Verdana" w:hAnsi="Verdana"/>
          <w:b/>
          <w:color w:val="000000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</w:t>
      </w:r>
      <w:r w:rsidR="009662BB">
        <w:rPr>
          <w:rFonts w:ascii="Verdana" w:hAnsi="Verdana"/>
          <w:b/>
          <w:sz w:val="20"/>
          <w:szCs w:val="20"/>
        </w:rPr>
        <w:t>1</w:t>
      </w:r>
    </w:p>
    <w:p w14:paraId="722E46AB" w14:textId="510D44FD" w:rsidR="00D12FE1" w:rsidRPr="00F64BF3" w:rsidRDefault="00D12FE1" w:rsidP="00D12FE1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1.</w:t>
      </w:r>
      <w:r w:rsidRPr="00F64BF3">
        <w:rPr>
          <w:rFonts w:ascii="Verdana" w:hAnsi="Verdana"/>
          <w:sz w:val="20"/>
          <w:szCs w:val="20"/>
        </w:rPr>
        <w:t xml:space="preserve"> WYKONAWCA będzie zobowiązany do przedłużenia okresu gwarancji </w:t>
      </w:r>
      <w:r>
        <w:rPr>
          <w:rFonts w:ascii="Verdana" w:hAnsi="Verdana"/>
          <w:sz w:val="20"/>
          <w:szCs w:val="20"/>
        </w:rPr>
        <w:t xml:space="preserve">autobusu </w:t>
      </w:r>
      <w:r w:rsidRPr="00F64BF3">
        <w:rPr>
          <w:rFonts w:ascii="Verdana" w:hAnsi="Verdana"/>
          <w:sz w:val="20"/>
          <w:szCs w:val="20"/>
        </w:rPr>
        <w:t>o liczbę dni naprawy lub obsługi technicznej au</w:t>
      </w:r>
      <w:r>
        <w:rPr>
          <w:rFonts w:ascii="Verdana" w:hAnsi="Verdana"/>
          <w:sz w:val="20"/>
          <w:szCs w:val="20"/>
        </w:rPr>
        <w:t xml:space="preserve">tobusu </w:t>
      </w:r>
      <w:r w:rsidR="000D559A">
        <w:rPr>
          <w:rFonts w:ascii="Verdana" w:hAnsi="Verdana"/>
          <w:sz w:val="20"/>
          <w:szCs w:val="20"/>
        </w:rPr>
        <w:t xml:space="preserve">wykonywanych </w:t>
      </w:r>
      <w:r>
        <w:rPr>
          <w:rFonts w:ascii="Verdana" w:hAnsi="Verdana"/>
          <w:sz w:val="20"/>
          <w:szCs w:val="20"/>
        </w:rPr>
        <w:t>przez serwis WYKONAWCY,</w:t>
      </w:r>
      <w:r w:rsidRPr="00F64BF3">
        <w:rPr>
          <w:rFonts w:ascii="Verdana" w:hAnsi="Verdana"/>
          <w:sz w:val="20"/>
          <w:szCs w:val="20"/>
        </w:rPr>
        <w:t xml:space="preserve"> z wyłączeniem napraw lub obsługi technicznej</w:t>
      </w:r>
      <w:r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- jednodniowych.</w:t>
      </w:r>
    </w:p>
    <w:p w14:paraId="745A0EFF" w14:textId="77777777" w:rsidR="00D12FE1" w:rsidRPr="00F64BF3" w:rsidRDefault="00D12FE1" w:rsidP="00D12FE1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2.</w:t>
      </w:r>
      <w:r w:rsidRPr="00F64BF3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Okres gwarancji w odniesieniu do naprawionej lub wymienionej części zamiennej ro</w:t>
      </w:r>
      <w:r>
        <w:rPr>
          <w:rFonts w:ascii="Verdana" w:hAnsi="Verdana"/>
          <w:sz w:val="20"/>
          <w:szCs w:val="20"/>
        </w:rPr>
        <w:t>zpoczyna swój bieg od początku.</w:t>
      </w:r>
    </w:p>
    <w:p w14:paraId="5C83CC22" w14:textId="100209D0" w:rsidR="00D12FE1" w:rsidRPr="00F64BF3" w:rsidRDefault="00D12FE1" w:rsidP="00D12FE1">
      <w:pPr>
        <w:spacing w:before="120"/>
        <w:jc w:val="center"/>
        <w:rPr>
          <w:rFonts w:ascii="Verdana" w:hAnsi="Verdana"/>
          <w:b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§1</w:t>
      </w:r>
      <w:r w:rsidR="009662BB">
        <w:rPr>
          <w:rFonts w:ascii="Verdana" w:hAnsi="Verdana"/>
          <w:b/>
          <w:bCs/>
          <w:sz w:val="20"/>
          <w:szCs w:val="20"/>
        </w:rPr>
        <w:t>2</w:t>
      </w:r>
    </w:p>
    <w:p w14:paraId="473B0CEB" w14:textId="43E74C53" w:rsidR="00D12FE1" w:rsidRPr="00F64BF3" w:rsidRDefault="00D12FE1" w:rsidP="00D12FE1">
      <w:pPr>
        <w:spacing w:before="120"/>
        <w:jc w:val="both"/>
        <w:rPr>
          <w:rFonts w:ascii="Verdana" w:hAnsi="Verdana"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1.</w:t>
      </w:r>
      <w:r w:rsidRPr="00F64BF3">
        <w:rPr>
          <w:rFonts w:ascii="Verdana" w:hAnsi="Verdana"/>
          <w:bCs/>
          <w:sz w:val="20"/>
          <w:szCs w:val="20"/>
        </w:rPr>
        <w:t xml:space="preserve"> W przypadku, gdy w dokumentacji dotyczącej autobusów, </w:t>
      </w:r>
      <w:r w:rsidRPr="00F64BF3">
        <w:rPr>
          <w:rFonts w:ascii="Verdana" w:hAnsi="Verdana"/>
          <w:sz w:val="20"/>
          <w:szCs w:val="20"/>
        </w:rPr>
        <w:t xml:space="preserve">których dostawa stanowi przedmiot umowy </w:t>
      </w:r>
      <w:r>
        <w:rPr>
          <w:rFonts w:ascii="Verdana" w:hAnsi="Verdana"/>
          <w:sz w:val="20"/>
          <w:szCs w:val="20"/>
        </w:rPr>
        <w:t>WYKONAWCA</w:t>
      </w:r>
      <w:r w:rsidRPr="00F64BF3">
        <w:rPr>
          <w:rFonts w:ascii="Verdana" w:hAnsi="Verdana"/>
          <w:sz w:val="20"/>
          <w:szCs w:val="20"/>
        </w:rPr>
        <w:t xml:space="preserve"> będzie wymagał od ZAMAWIAJĄCEGO obligatoryjnej wymiany jakichkolwiek części zamiennych (w okresie gwarancji)</w:t>
      </w:r>
      <w:r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– WYKONAWCA będzie zob</w:t>
      </w:r>
      <w:r>
        <w:rPr>
          <w:rFonts w:ascii="Verdana" w:hAnsi="Verdana"/>
          <w:sz w:val="20"/>
          <w:szCs w:val="20"/>
        </w:rPr>
        <w:t>owiązany do poniesienia kosztów</w:t>
      </w:r>
      <w:r w:rsidRPr="00F64BF3">
        <w:rPr>
          <w:rFonts w:ascii="Verdana" w:hAnsi="Verdana"/>
          <w:sz w:val="20"/>
          <w:szCs w:val="20"/>
        </w:rPr>
        <w:t xml:space="preserve"> tych c</w:t>
      </w:r>
      <w:r>
        <w:rPr>
          <w:rFonts w:ascii="Verdana" w:hAnsi="Verdana"/>
          <w:sz w:val="20"/>
          <w:szCs w:val="20"/>
        </w:rPr>
        <w:t>zęści zamiennych i podzespołów oraz</w:t>
      </w:r>
      <w:r w:rsidRPr="00F64BF3">
        <w:rPr>
          <w:rFonts w:ascii="Verdana" w:hAnsi="Verdana"/>
          <w:sz w:val="20"/>
          <w:szCs w:val="20"/>
        </w:rPr>
        <w:t xml:space="preserve"> poniesieni</w:t>
      </w:r>
      <w:r>
        <w:rPr>
          <w:rFonts w:ascii="Verdana" w:hAnsi="Verdana"/>
          <w:sz w:val="20"/>
          <w:szCs w:val="20"/>
        </w:rPr>
        <w:t>a kosztów ich wymiany przez ASO.</w:t>
      </w:r>
    </w:p>
    <w:p w14:paraId="3F6B61AC" w14:textId="29CFC8A7" w:rsidR="00D12FE1" w:rsidRPr="00F64BF3" w:rsidRDefault="00D12FE1" w:rsidP="00D12FE1">
      <w:pPr>
        <w:spacing w:before="120"/>
        <w:jc w:val="both"/>
        <w:rPr>
          <w:rFonts w:ascii="Verdana" w:hAnsi="Verdana"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2.</w:t>
      </w:r>
      <w:r w:rsidRPr="00F64BF3">
        <w:rPr>
          <w:rFonts w:ascii="Verdana" w:hAnsi="Verdana"/>
          <w:bCs/>
          <w:sz w:val="20"/>
          <w:szCs w:val="20"/>
        </w:rPr>
        <w:t xml:space="preserve"> W przypadku, gdy w do</w:t>
      </w:r>
      <w:r>
        <w:rPr>
          <w:rFonts w:ascii="Verdana" w:hAnsi="Verdana"/>
          <w:bCs/>
          <w:sz w:val="20"/>
          <w:szCs w:val="20"/>
        </w:rPr>
        <w:t>kumentacji dotyczącej autobusów</w:t>
      </w:r>
      <w:r w:rsidRPr="00F64BF3">
        <w:rPr>
          <w:rFonts w:ascii="Verdana" w:hAnsi="Verdana"/>
          <w:bCs/>
          <w:sz w:val="20"/>
          <w:szCs w:val="20"/>
        </w:rPr>
        <w:t xml:space="preserve">, </w:t>
      </w:r>
      <w:r w:rsidRPr="00F64BF3">
        <w:rPr>
          <w:rFonts w:ascii="Verdana" w:hAnsi="Verdana"/>
          <w:sz w:val="20"/>
          <w:szCs w:val="20"/>
        </w:rPr>
        <w:t xml:space="preserve">których dostawa stanowi przedmiot umowy </w:t>
      </w:r>
      <w:r>
        <w:rPr>
          <w:rFonts w:ascii="Verdana" w:hAnsi="Verdana"/>
          <w:sz w:val="20"/>
          <w:szCs w:val="20"/>
        </w:rPr>
        <w:t xml:space="preserve">WYKONAWCA </w:t>
      </w:r>
      <w:r w:rsidRPr="00F64BF3">
        <w:rPr>
          <w:rFonts w:ascii="Verdana" w:hAnsi="Verdana"/>
          <w:sz w:val="20"/>
          <w:szCs w:val="20"/>
        </w:rPr>
        <w:t>będzie wymagał od ZAMAWIAJĄCEGO obligatoryjnego dokonania jakichkolwiek czynności (w okresie gwarancji) niemożliwych do wykonania przez ASO – WYKONAWCA będzie zobo</w:t>
      </w:r>
      <w:r>
        <w:rPr>
          <w:rFonts w:ascii="Verdana" w:hAnsi="Verdana"/>
          <w:sz w:val="20"/>
          <w:szCs w:val="20"/>
        </w:rPr>
        <w:t xml:space="preserve">wiązany do poniesienia kosztów </w:t>
      </w:r>
      <w:r w:rsidRPr="00F64BF3">
        <w:rPr>
          <w:rFonts w:ascii="Verdana" w:hAnsi="Verdana"/>
          <w:sz w:val="20"/>
          <w:szCs w:val="20"/>
        </w:rPr>
        <w:t>wykonania tych czynności przez serwi</w:t>
      </w:r>
      <w:r w:rsidR="002B3D92">
        <w:rPr>
          <w:rFonts w:ascii="Verdana" w:hAnsi="Verdana"/>
          <w:sz w:val="20"/>
          <w:szCs w:val="20"/>
        </w:rPr>
        <w:t>s WYKONAWCY wskazany w §8 ust.2</w:t>
      </w:r>
      <w:r w:rsidRPr="00F64BF3">
        <w:rPr>
          <w:rFonts w:ascii="Verdana" w:hAnsi="Verdana"/>
          <w:sz w:val="20"/>
          <w:szCs w:val="20"/>
        </w:rPr>
        <w:t>. ZAMAWIAJĄCY nie dopuszcza możliwości wykonania tych czynności przez inny serwis poza w</w:t>
      </w:r>
      <w:r>
        <w:rPr>
          <w:rFonts w:ascii="Verdana" w:hAnsi="Verdana"/>
          <w:sz w:val="20"/>
          <w:szCs w:val="20"/>
        </w:rPr>
        <w:t>skazanym w zdaniu poprzednim.</w:t>
      </w:r>
    </w:p>
    <w:p w14:paraId="74F7A2F5" w14:textId="77777777" w:rsidR="00D12FE1" w:rsidRPr="00F64BF3" w:rsidRDefault="00D12FE1" w:rsidP="00D12FE1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§15</w:t>
      </w:r>
    </w:p>
    <w:p w14:paraId="5B337867" w14:textId="1FA88573" w:rsidR="00D12FE1" w:rsidRPr="00F64BF3" w:rsidRDefault="00BF2689" w:rsidP="00D12FE1">
      <w:pPr>
        <w:spacing w:before="12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</w:rPr>
        <w:t>Postanowienia niniejszego za</w:t>
      </w:r>
      <w:r w:rsidR="000D559A">
        <w:rPr>
          <w:rFonts w:ascii="Verdana" w:hAnsi="Verdana"/>
          <w:sz w:val="20"/>
          <w:szCs w:val="20"/>
        </w:rPr>
        <w:t>łącznika obowiązują przez okres</w:t>
      </w:r>
      <w:r w:rsidR="00D12FE1" w:rsidRPr="00F64BF3">
        <w:rPr>
          <w:rFonts w:ascii="Verdana" w:hAnsi="Verdana"/>
          <w:sz w:val="20"/>
          <w:szCs w:val="20"/>
        </w:rPr>
        <w:t xml:space="preserve"> 10 (słownie: dziesięciu lat) od daty</w:t>
      </w:r>
      <w:r w:rsidR="00D12FE1" w:rsidRPr="00F64BF3">
        <w:rPr>
          <w:rFonts w:ascii="Verdana" w:hAnsi="Verdana"/>
          <w:b/>
          <w:sz w:val="20"/>
          <w:szCs w:val="20"/>
        </w:rPr>
        <w:t xml:space="preserve"> </w:t>
      </w:r>
      <w:r w:rsidR="00D12FE1" w:rsidRPr="00F64BF3">
        <w:rPr>
          <w:rFonts w:ascii="Verdana" w:hAnsi="Verdana"/>
          <w:sz w:val="20"/>
          <w:szCs w:val="20"/>
        </w:rPr>
        <w:t xml:space="preserve">podpisania przez ZAMAWIAJĄCEGO Końcowego Protokołu Odbioru Przedmiotu Umowy o którym mowa w §5 ust.8 </w:t>
      </w:r>
      <w:r w:rsidR="000D559A">
        <w:rPr>
          <w:rFonts w:ascii="Verdana" w:hAnsi="Verdana"/>
          <w:color w:val="000000"/>
          <w:sz w:val="20"/>
          <w:szCs w:val="20"/>
          <w:shd w:val="clear" w:color="auto" w:fill="FFFFFF"/>
        </w:rPr>
        <w:t>umowy.</w:t>
      </w:r>
    </w:p>
    <w:p w14:paraId="09245979" w14:textId="0517E27B" w:rsidR="00C231BA" w:rsidRDefault="00D12FE1" w:rsidP="00BF2689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§16</w:t>
      </w:r>
    </w:p>
    <w:p w14:paraId="1EAF8FB1" w14:textId="403884C3" w:rsidR="00BF2689" w:rsidRDefault="00BF2689" w:rsidP="00BF2689">
      <w:pPr>
        <w:spacing w:before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Dane kontaktowe </w:t>
      </w:r>
    </w:p>
    <w:p w14:paraId="534A0E65" w14:textId="4C15C705" w:rsidR="00BF2689" w:rsidRPr="000D559A" w:rsidRDefault="00BF2689" w:rsidP="00062188">
      <w:pPr>
        <w:pStyle w:val="Akapitzlist"/>
        <w:numPr>
          <w:ilvl w:val="0"/>
          <w:numId w:val="30"/>
        </w:numPr>
        <w:spacing w:before="120" w:line="276" w:lineRule="auto"/>
        <w:ind w:left="425" w:hanging="357"/>
        <w:jc w:val="both"/>
        <w:rPr>
          <w:rFonts w:ascii="Verdana" w:hAnsi="Verdana"/>
          <w:b/>
          <w:bCs/>
        </w:rPr>
      </w:pPr>
      <w:r w:rsidRPr="00863795">
        <w:rPr>
          <w:rFonts w:ascii="Verdana" w:hAnsi="Verdana"/>
          <w:bCs/>
        </w:rPr>
        <w:t>Dane kontaktowe oraz wyk</w:t>
      </w:r>
      <w:r w:rsidR="008A034F">
        <w:rPr>
          <w:rFonts w:ascii="Verdana" w:hAnsi="Verdana"/>
          <w:bCs/>
        </w:rPr>
        <w:t xml:space="preserve">az osób wyznaczonych ze strony </w:t>
      </w:r>
      <w:r w:rsidR="008A034F" w:rsidRPr="00F31A3B">
        <w:rPr>
          <w:rFonts w:ascii="Verdana" w:hAnsi="Verdana"/>
          <w:b/>
          <w:bCs/>
        </w:rPr>
        <w:t>W</w:t>
      </w:r>
      <w:r w:rsidRPr="00F31A3B">
        <w:rPr>
          <w:rFonts w:ascii="Verdana" w:hAnsi="Verdana"/>
          <w:b/>
          <w:bCs/>
        </w:rPr>
        <w:t>ykonawcy</w:t>
      </w:r>
      <w:r w:rsidRPr="00863795">
        <w:rPr>
          <w:rFonts w:ascii="Verdana" w:hAnsi="Verdana"/>
          <w:bCs/>
        </w:rPr>
        <w:t xml:space="preserve"> do bieżących kontaktów z ASO w zakresie wykonywania naprawy i obsługi </w:t>
      </w:r>
      <w:r w:rsidRPr="00BF2689">
        <w:rPr>
          <w:rFonts w:ascii="Verdana" w:hAnsi="Verdana"/>
          <w:bCs/>
        </w:rPr>
        <w:t>technicznej</w:t>
      </w:r>
      <w:r w:rsidRPr="00863795">
        <w:rPr>
          <w:rFonts w:ascii="Verdana" w:hAnsi="Verdana"/>
          <w:bCs/>
        </w:rPr>
        <w:t>, rozliczenia napraw i obsługi technicznej oraz doradztw</w:t>
      </w:r>
      <w:r w:rsidR="008A034F">
        <w:rPr>
          <w:rFonts w:ascii="Verdana" w:hAnsi="Verdana"/>
          <w:bCs/>
        </w:rPr>
        <w:t>a</w:t>
      </w:r>
      <w:r w:rsidRPr="00863795">
        <w:rPr>
          <w:rFonts w:ascii="Verdana" w:hAnsi="Verdana"/>
          <w:bCs/>
        </w:rPr>
        <w:t xml:space="preserve"> </w:t>
      </w:r>
      <w:r w:rsidRPr="00BF2689">
        <w:rPr>
          <w:rFonts w:ascii="Verdana" w:hAnsi="Verdana"/>
          <w:bCs/>
        </w:rPr>
        <w:t>techniczne</w:t>
      </w:r>
      <w:r w:rsidR="008A034F">
        <w:rPr>
          <w:rFonts w:ascii="Verdana" w:hAnsi="Verdana"/>
          <w:bCs/>
        </w:rPr>
        <w:t>go</w:t>
      </w:r>
      <w:r w:rsidRPr="00863795">
        <w:rPr>
          <w:rFonts w:ascii="Verdana" w:hAnsi="Verdana"/>
          <w:bCs/>
        </w:rPr>
        <w:t>:</w:t>
      </w:r>
    </w:p>
    <w:p w14:paraId="1BC140E8" w14:textId="77777777" w:rsidR="00BF2689" w:rsidRPr="00F64BF3" w:rsidRDefault="00BF2689" w:rsidP="00BF2689">
      <w:pPr>
        <w:spacing w:before="120" w:after="0"/>
        <w:jc w:val="center"/>
        <w:rPr>
          <w:rFonts w:ascii="Verdana" w:hAnsi="Verdana"/>
          <w:b/>
          <w:sz w:val="20"/>
          <w:szCs w:val="20"/>
        </w:rPr>
      </w:pPr>
    </w:p>
    <w:p w14:paraId="5FE3D20E" w14:textId="77777777" w:rsidR="00BF2689" w:rsidRPr="00F64BF3" w:rsidRDefault="00BF2689" w:rsidP="00062188">
      <w:pPr>
        <w:numPr>
          <w:ilvl w:val="0"/>
          <w:numId w:val="45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adres poczty elektronicznej: ……………………………………….</w:t>
      </w:r>
    </w:p>
    <w:p w14:paraId="41FE51C1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</w:p>
    <w:p w14:paraId="54933DD1" w14:textId="77777777" w:rsidR="00BF2689" w:rsidRPr="00F64BF3" w:rsidRDefault="00BF2689" w:rsidP="00062188">
      <w:pPr>
        <w:numPr>
          <w:ilvl w:val="0"/>
          <w:numId w:val="45"/>
        </w:num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numery telefonów</w:t>
      </w:r>
      <w:r w:rsidRPr="00F64BF3">
        <w:rPr>
          <w:rFonts w:ascii="Verdana" w:hAnsi="Verdana"/>
          <w:sz w:val="20"/>
          <w:szCs w:val="20"/>
        </w:rPr>
        <w:t>: ………………………</w:t>
      </w:r>
      <w:r>
        <w:rPr>
          <w:rFonts w:ascii="Verdana" w:hAnsi="Verdana"/>
          <w:sz w:val="20"/>
          <w:szCs w:val="20"/>
        </w:rPr>
        <w:t>…….</w:t>
      </w:r>
      <w:r w:rsidRPr="00F64BF3">
        <w:rPr>
          <w:rFonts w:ascii="Verdana" w:hAnsi="Verdana"/>
          <w:sz w:val="20"/>
          <w:szCs w:val="20"/>
        </w:rPr>
        <w:t>…………………………</w:t>
      </w:r>
    </w:p>
    <w:p w14:paraId="2FB75990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</w:p>
    <w:p w14:paraId="27F3AC9A" w14:textId="77777777" w:rsidR="00BF2689" w:rsidRPr="00F64BF3" w:rsidRDefault="00BF2689" w:rsidP="00062188">
      <w:pPr>
        <w:numPr>
          <w:ilvl w:val="0"/>
          <w:numId w:val="45"/>
        </w:num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numery faksów</w:t>
      </w:r>
      <w:r w:rsidRPr="00F64BF3">
        <w:rPr>
          <w:rFonts w:ascii="Verdana" w:hAnsi="Verdana"/>
          <w:sz w:val="20"/>
          <w:szCs w:val="20"/>
        </w:rPr>
        <w:t>: …………………………</w:t>
      </w:r>
      <w:r>
        <w:rPr>
          <w:rFonts w:ascii="Verdana" w:hAnsi="Verdana"/>
          <w:sz w:val="20"/>
          <w:szCs w:val="20"/>
        </w:rPr>
        <w:t>………</w:t>
      </w:r>
      <w:r w:rsidRPr="00F64BF3">
        <w:rPr>
          <w:rFonts w:ascii="Verdana" w:hAnsi="Verdana"/>
          <w:sz w:val="20"/>
          <w:szCs w:val="20"/>
        </w:rPr>
        <w:t>…………………………</w:t>
      </w:r>
    </w:p>
    <w:p w14:paraId="5F9B1067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</w:p>
    <w:p w14:paraId="5AD13654" w14:textId="66B89A6C" w:rsidR="00BF2689" w:rsidRPr="008A034F" w:rsidRDefault="00BF2689" w:rsidP="008A034F">
      <w:pPr>
        <w:spacing w:before="120"/>
        <w:jc w:val="center"/>
        <w:rPr>
          <w:rFonts w:ascii="Verdana" w:hAnsi="Verdana"/>
        </w:rPr>
      </w:pPr>
      <w:r w:rsidRPr="008A034F">
        <w:rPr>
          <w:rFonts w:ascii="Verdana" w:hAnsi="Verdana"/>
        </w:rPr>
        <w:t>WYKAZ OSÓB WYZNACZONYCH ZE STRONY WYKONAWCY DO BIEŻĄCYCH KONTAKTÓW Z ASO:</w:t>
      </w:r>
    </w:p>
    <w:p w14:paraId="271E1879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  <w:u w:val="single"/>
        </w:rPr>
        <w:t xml:space="preserve">W ZAKRESIE WYKONYWANIA </w:t>
      </w:r>
      <w:r w:rsidRPr="00F64BF3">
        <w:rPr>
          <w:rFonts w:ascii="Verdana" w:hAnsi="Verdana"/>
          <w:b/>
          <w:i/>
          <w:sz w:val="20"/>
          <w:szCs w:val="20"/>
          <w:u w:val="single"/>
        </w:rPr>
        <w:t>NAPRAW I OBSŁUG TECHNICZNYCH</w:t>
      </w:r>
    </w:p>
    <w:p w14:paraId="489D9945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b/>
          <w:sz w:val="20"/>
          <w:szCs w:val="20"/>
        </w:rPr>
      </w:pPr>
    </w:p>
    <w:p w14:paraId="610DD890" w14:textId="27602888" w:rsidR="00BF2689" w:rsidRPr="00F64BF3" w:rsidRDefault="000A5DA3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BF2689" w:rsidRPr="00F64BF3">
        <w:rPr>
          <w:rFonts w:ascii="Verdana" w:hAnsi="Verdana"/>
          <w:sz w:val="20"/>
          <w:szCs w:val="20"/>
        </w:rPr>
        <w:t>) ……………………………………… - ………………………………………………..</w:t>
      </w:r>
    </w:p>
    <w:p w14:paraId="6B39E6C0" w14:textId="0C9073C4" w:rsidR="00BF2689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="00BF2689"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="00BF2689"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275636CF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</w:p>
    <w:p w14:paraId="31815BC5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…) ……………………………………… - ………………………………………………..</w:t>
      </w:r>
    </w:p>
    <w:p w14:paraId="11205F7F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08267446" w14:textId="77777777" w:rsidR="00BF2689" w:rsidRPr="00F64BF3" w:rsidRDefault="00BF2689" w:rsidP="00BF2689">
      <w:pPr>
        <w:spacing w:before="120" w:after="0"/>
        <w:rPr>
          <w:rFonts w:ascii="Verdana" w:hAnsi="Verdana"/>
          <w:b/>
          <w:sz w:val="20"/>
          <w:szCs w:val="20"/>
        </w:rPr>
      </w:pPr>
    </w:p>
    <w:p w14:paraId="464762C4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i/>
          <w:sz w:val="20"/>
          <w:szCs w:val="20"/>
          <w:u w:val="single"/>
        </w:rPr>
        <w:t>W ZAKRESIE ROZLICZANIA NAPRAW I OBSŁUG TECHNICZNYCH</w:t>
      </w:r>
    </w:p>
    <w:p w14:paraId="3BA4E207" w14:textId="22DB719E" w:rsidR="00BF2689" w:rsidRPr="00F64BF3" w:rsidRDefault="000A5DA3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BF2689" w:rsidRPr="00F64BF3">
        <w:rPr>
          <w:rFonts w:ascii="Verdana" w:hAnsi="Verdana"/>
          <w:sz w:val="20"/>
          <w:szCs w:val="20"/>
        </w:rPr>
        <w:t>) ……………………………………… - ………………………………………………..</w:t>
      </w:r>
    </w:p>
    <w:p w14:paraId="21FC38A8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2D4519A5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</w:p>
    <w:p w14:paraId="4EF59B5E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…) ……………………………………… - ………………………………………………..</w:t>
      </w:r>
    </w:p>
    <w:p w14:paraId="641658FD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6C4DAF79" w14:textId="77777777" w:rsidR="00BF2689" w:rsidRDefault="00BF2689" w:rsidP="00BF2689">
      <w:pPr>
        <w:spacing w:before="120" w:after="0"/>
        <w:jc w:val="both"/>
        <w:rPr>
          <w:rFonts w:ascii="Verdana" w:hAnsi="Verdana"/>
          <w:b/>
          <w:i/>
          <w:sz w:val="20"/>
          <w:szCs w:val="20"/>
          <w:u w:val="single"/>
        </w:rPr>
      </w:pPr>
    </w:p>
    <w:p w14:paraId="7B51B335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i/>
          <w:sz w:val="20"/>
          <w:szCs w:val="20"/>
          <w:u w:val="single"/>
        </w:rPr>
        <w:t>W ZAKRESIE DORADZTWA TECHNICZNEGO</w:t>
      </w:r>
    </w:p>
    <w:p w14:paraId="0854FB02" w14:textId="0D2FFE1F" w:rsidR="00BF2689" w:rsidRPr="00F64BF3" w:rsidRDefault="000A5DA3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BF2689" w:rsidRPr="00F64BF3">
        <w:rPr>
          <w:rFonts w:ascii="Verdana" w:hAnsi="Verdana"/>
          <w:sz w:val="20"/>
          <w:szCs w:val="20"/>
        </w:rPr>
        <w:t>) ……………………………………… - ……………………………………………….</w:t>
      </w:r>
    </w:p>
    <w:p w14:paraId="4860BCD6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69A1F1E3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</w:p>
    <w:p w14:paraId="04C98EAD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…) ……………………………………… - ………………………………………………..</w:t>
      </w:r>
    </w:p>
    <w:p w14:paraId="42393482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33379F83" w14:textId="77777777" w:rsidR="00BF2689" w:rsidRDefault="00BF2689" w:rsidP="00BF2689">
      <w:pPr>
        <w:spacing w:before="120" w:after="0"/>
        <w:jc w:val="center"/>
        <w:rPr>
          <w:rFonts w:ascii="Verdana" w:hAnsi="Verdana"/>
          <w:b/>
          <w:sz w:val="20"/>
          <w:szCs w:val="20"/>
        </w:rPr>
      </w:pPr>
    </w:p>
    <w:p w14:paraId="2E2A3E5D" w14:textId="4650D005" w:rsidR="000D559A" w:rsidRPr="000D559A" w:rsidRDefault="000D559A" w:rsidP="00062188">
      <w:pPr>
        <w:pStyle w:val="Akapitzlist"/>
        <w:numPr>
          <w:ilvl w:val="0"/>
          <w:numId w:val="41"/>
        </w:numPr>
        <w:spacing w:before="120"/>
        <w:ind w:left="426"/>
        <w:jc w:val="both"/>
        <w:rPr>
          <w:rFonts w:ascii="Verdana" w:hAnsi="Verdana"/>
          <w:b/>
          <w:bCs/>
        </w:rPr>
      </w:pPr>
      <w:r w:rsidRPr="00863795">
        <w:rPr>
          <w:rFonts w:ascii="Verdana" w:hAnsi="Verdana"/>
          <w:bCs/>
        </w:rPr>
        <w:t xml:space="preserve">Dane kontaktowe oraz wykaz osób wyznaczonych ze strony </w:t>
      </w:r>
      <w:r w:rsidR="008A034F" w:rsidRPr="00F31A3B">
        <w:rPr>
          <w:rFonts w:ascii="Verdana" w:hAnsi="Verdana"/>
          <w:b/>
          <w:bCs/>
        </w:rPr>
        <w:t>Zamawiającego</w:t>
      </w:r>
      <w:r w:rsidRPr="00863795">
        <w:rPr>
          <w:rFonts w:ascii="Verdana" w:hAnsi="Verdana"/>
          <w:bCs/>
        </w:rPr>
        <w:t xml:space="preserve"> do bieżących kontaktów z </w:t>
      </w:r>
      <w:r w:rsidR="008A034F">
        <w:rPr>
          <w:rFonts w:ascii="Verdana" w:hAnsi="Verdana"/>
          <w:bCs/>
        </w:rPr>
        <w:t>Wykonawcą</w:t>
      </w:r>
      <w:r w:rsidRPr="00863795">
        <w:rPr>
          <w:rFonts w:ascii="Verdana" w:hAnsi="Verdana"/>
          <w:bCs/>
        </w:rPr>
        <w:t xml:space="preserve"> w zakresie wykonywania naprawy i obsługi </w:t>
      </w:r>
      <w:r w:rsidRPr="00BF2689">
        <w:rPr>
          <w:rFonts w:ascii="Verdana" w:hAnsi="Verdana"/>
          <w:bCs/>
        </w:rPr>
        <w:t>technicznej</w:t>
      </w:r>
      <w:r w:rsidRPr="00863795">
        <w:rPr>
          <w:rFonts w:ascii="Verdana" w:hAnsi="Verdana"/>
          <w:bCs/>
        </w:rPr>
        <w:t>, rozliczenia napraw i obsług techniczn</w:t>
      </w:r>
      <w:r w:rsidR="008A034F">
        <w:rPr>
          <w:rFonts w:ascii="Verdana" w:hAnsi="Verdana"/>
          <w:bCs/>
        </w:rPr>
        <w:t>ych</w:t>
      </w:r>
      <w:r w:rsidRPr="00863795">
        <w:rPr>
          <w:rFonts w:ascii="Verdana" w:hAnsi="Verdana"/>
          <w:bCs/>
        </w:rPr>
        <w:t xml:space="preserve"> oraz doradztw</w:t>
      </w:r>
      <w:r w:rsidR="008A034F">
        <w:rPr>
          <w:rFonts w:ascii="Verdana" w:hAnsi="Verdana"/>
          <w:bCs/>
        </w:rPr>
        <w:t>a</w:t>
      </w:r>
      <w:r w:rsidRPr="00863795">
        <w:rPr>
          <w:rFonts w:ascii="Verdana" w:hAnsi="Verdana"/>
          <w:bCs/>
        </w:rPr>
        <w:t xml:space="preserve"> </w:t>
      </w:r>
      <w:r w:rsidRPr="00BF2689">
        <w:rPr>
          <w:rFonts w:ascii="Verdana" w:hAnsi="Verdana"/>
          <w:bCs/>
        </w:rPr>
        <w:t>techniczne</w:t>
      </w:r>
      <w:r w:rsidR="008A034F">
        <w:rPr>
          <w:rFonts w:ascii="Verdana" w:hAnsi="Verdana"/>
          <w:bCs/>
        </w:rPr>
        <w:t>go</w:t>
      </w:r>
      <w:r w:rsidRPr="00863795">
        <w:rPr>
          <w:rFonts w:ascii="Verdana" w:hAnsi="Verdana"/>
          <w:bCs/>
        </w:rPr>
        <w:t>:</w:t>
      </w:r>
    </w:p>
    <w:p w14:paraId="25A74822" w14:textId="77777777" w:rsidR="000D559A" w:rsidRPr="00F64BF3" w:rsidRDefault="000D559A" w:rsidP="000D559A">
      <w:pPr>
        <w:spacing w:before="120" w:after="0"/>
        <w:jc w:val="center"/>
        <w:rPr>
          <w:rFonts w:ascii="Verdana" w:hAnsi="Verdana"/>
          <w:b/>
          <w:sz w:val="20"/>
          <w:szCs w:val="20"/>
        </w:rPr>
      </w:pPr>
    </w:p>
    <w:p w14:paraId="1D870BBB" w14:textId="77777777" w:rsidR="000D559A" w:rsidRPr="00F64BF3" w:rsidRDefault="000D559A" w:rsidP="00062188">
      <w:pPr>
        <w:numPr>
          <w:ilvl w:val="0"/>
          <w:numId w:val="46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adres poczty elektronicznej: ……………………………………….</w:t>
      </w:r>
    </w:p>
    <w:p w14:paraId="60D9D46E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</w:p>
    <w:p w14:paraId="1FB77573" w14:textId="77777777" w:rsidR="000D559A" w:rsidRPr="00F64BF3" w:rsidRDefault="000D559A" w:rsidP="00062188">
      <w:pPr>
        <w:numPr>
          <w:ilvl w:val="0"/>
          <w:numId w:val="46"/>
        </w:num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numery telefonów</w:t>
      </w:r>
      <w:r w:rsidRPr="00F64BF3">
        <w:rPr>
          <w:rFonts w:ascii="Verdana" w:hAnsi="Verdana"/>
          <w:sz w:val="20"/>
          <w:szCs w:val="20"/>
        </w:rPr>
        <w:t>: ………………………</w:t>
      </w:r>
      <w:r>
        <w:rPr>
          <w:rFonts w:ascii="Verdana" w:hAnsi="Verdana"/>
          <w:sz w:val="20"/>
          <w:szCs w:val="20"/>
        </w:rPr>
        <w:t>…….</w:t>
      </w:r>
      <w:r w:rsidRPr="00F64BF3">
        <w:rPr>
          <w:rFonts w:ascii="Verdana" w:hAnsi="Verdana"/>
          <w:sz w:val="20"/>
          <w:szCs w:val="20"/>
        </w:rPr>
        <w:t>…………………………</w:t>
      </w:r>
    </w:p>
    <w:p w14:paraId="5C218F6C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</w:p>
    <w:p w14:paraId="0E88097D" w14:textId="77777777" w:rsidR="000D559A" w:rsidRPr="00F64BF3" w:rsidRDefault="000D559A" w:rsidP="00062188">
      <w:pPr>
        <w:numPr>
          <w:ilvl w:val="0"/>
          <w:numId w:val="46"/>
        </w:num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numery faksów</w:t>
      </w:r>
      <w:r w:rsidRPr="00F64BF3">
        <w:rPr>
          <w:rFonts w:ascii="Verdana" w:hAnsi="Verdana"/>
          <w:sz w:val="20"/>
          <w:szCs w:val="20"/>
        </w:rPr>
        <w:t>: …………………………</w:t>
      </w:r>
      <w:r>
        <w:rPr>
          <w:rFonts w:ascii="Verdana" w:hAnsi="Verdana"/>
          <w:sz w:val="20"/>
          <w:szCs w:val="20"/>
        </w:rPr>
        <w:t>………</w:t>
      </w:r>
      <w:r w:rsidRPr="00F64BF3">
        <w:rPr>
          <w:rFonts w:ascii="Verdana" w:hAnsi="Verdana"/>
          <w:sz w:val="20"/>
          <w:szCs w:val="20"/>
        </w:rPr>
        <w:t>…………………………</w:t>
      </w:r>
    </w:p>
    <w:p w14:paraId="301C8939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</w:p>
    <w:p w14:paraId="51C91444" w14:textId="6E816FC3" w:rsidR="000D559A" w:rsidRPr="008A034F" w:rsidRDefault="000D559A" w:rsidP="008A034F">
      <w:pPr>
        <w:spacing w:before="120"/>
        <w:ind w:left="360"/>
        <w:jc w:val="center"/>
        <w:rPr>
          <w:rFonts w:ascii="Verdana" w:hAnsi="Verdana"/>
        </w:rPr>
      </w:pPr>
      <w:r w:rsidRPr="008A034F">
        <w:rPr>
          <w:rFonts w:ascii="Verdana" w:hAnsi="Verdana"/>
        </w:rPr>
        <w:t xml:space="preserve">WYKAZ OSÓB WYZNACZONYCH ZE STRONY </w:t>
      </w:r>
      <w:r w:rsidR="008A034F" w:rsidRPr="008A034F">
        <w:rPr>
          <w:rFonts w:ascii="Verdana" w:hAnsi="Verdana"/>
        </w:rPr>
        <w:t>ZAMAWIAJĄCEGO</w:t>
      </w:r>
      <w:r w:rsidRPr="008A034F">
        <w:rPr>
          <w:rFonts w:ascii="Verdana" w:hAnsi="Verdana"/>
        </w:rPr>
        <w:t xml:space="preserve"> DO BIEŻĄCYCH KONTAKTÓW Z </w:t>
      </w:r>
      <w:r w:rsidR="008A034F" w:rsidRPr="008A034F">
        <w:rPr>
          <w:rFonts w:ascii="Verdana" w:hAnsi="Verdana"/>
        </w:rPr>
        <w:t>WYKONAWCĄ</w:t>
      </w:r>
      <w:r w:rsidRPr="008A034F">
        <w:rPr>
          <w:rFonts w:ascii="Verdana" w:hAnsi="Verdana"/>
        </w:rPr>
        <w:t>:</w:t>
      </w:r>
    </w:p>
    <w:p w14:paraId="2A1B5643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  <w:u w:val="single"/>
        </w:rPr>
        <w:t xml:space="preserve">W ZAKRESIE WYKONYWANIA </w:t>
      </w:r>
      <w:r w:rsidRPr="00F64BF3">
        <w:rPr>
          <w:rFonts w:ascii="Verdana" w:hAnsi="Verdana"/>
          <w:b/>
          <w:i/>
          <w:sz w:val="20"/>
          <w:szCs w:val="20"/>
          <w:u w:val="single"/>
        </w:rPr>
        <w:t>NAPRAW I OBSŁUG TECHNICZNYCH</w:t>
      </w:r>
    </w:p>
    <w:p w14:paraId="75C90ED8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b/>
          <w:sz w:val="20"/>
          <w:szCs w:val="20"/>
        </w:rPr>
      </w:pPr>
    </w:p>
    <w:p w14:paraId="3D4B71C0" w14:textId="4D0B5DBB" w:rsidR="000D559A" w:rsidRPr="00F64BF3" w:rsidRDefault="000A5DA3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0D559A" w:rsidRPr="00F64BF3">
        <w:rPr>
          <w:rFonts w:ascii="Verdana" w:hAnsi="Verdana"/>
          <w:sz w:val="20"/>
          <w:szCs w:val="20"/>
        </w:rPr>
        <w:t>) ……………………………………… - ………………………………………………..</w:t>
      </w:r>
    </w:p>
    <w:p w14:paraId="27A0461B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46D0022F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</w:p>
    <w:p w14:paraId="34F0AB0D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…) ……………………………………… - ………………………………………………..</w:t>
      </w:r>
    </w:p>
    <w:p w14:paraId="4AAE3C58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773916E3" w14:textId="77777777" w:rsidR="000D559A" w:rsidRPr="00F64BF3" w:rsidRDefault="000D559A" w:rsidP="000D559A">
      <w:pPr>
        <w:spacing w:before="120" w:after="0"/>
        <w:rPr>
          <w:rFonts w:ascii="Verdana" w:hAnsi="Verdana"/>
          <w:b/>
          <w:sz w:val="20"/>
          <w:szCs w:val="20"/>
        </w:rPr>
      </w:pPr>
    </w:p>
    <w:p w14:paraId="642FE704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i/>
          <w:sz w:val="20"/>
          <w:szCs w:val="20"/>
          <w:u w:val="single"/>
        </w:rPr>
        <w:t>W ZAKRESIE ROZLICZANIA NAPRAW I OBSŁUG TECHNICZNYCH</w:t>
      </w:r>
    </w:p>
    <w:p w14:paraId="1CBE7BAB" w14:textId="4F47FEE0" w:rsidR="000D559A" w:rsidRPr="00F64BF3" w:rsidRDefault="000A5DA3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0D559A" w:rsidRPr="00F64BF3">
        <w:rPr>
          <w:rFonts w:ascii="Verdana" w:hAnsi="Verdana"/>
          <w:sz w:val="20"/>
          <w:szCs w:val="20"/>
        </w:rPr>
        <w:t>) ……………………………………… - ………………………………………………..</w:t>
      </w:r>
    </w:p>
    <w:p w14:paraId="350B1EC8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1FB119E7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</w:p>
    <w:p w14:paraId="683B7A8C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…) ……………………………………… - ………………………………………………..</w:t>
      </w:r>
    </w:p>
    <w:p w14:paraId="06A8BF78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4568C7C3" w14:textId="77777777" w:rsidR="000D559A" w:rsidRDefault="000D559A" w:rsidP="000D559A">
      <w:pPr>
        <w:spacing w:before="120" w:after="0"/>
        <w:jc w:val="both"/>
        <w:rPr>
          <w:rFonts w:ascii="Verdana" w:hAnsi="Verdana"/>
          <w:b/>
          <w:i/>
          <w:sz w:val="20"/>
          <w:szCs w:val="20"/>
          <w:u w:val="single"/>
        </w:rPr>
      </w:pPr>
    </w:p>
    <w:p w14:paraId="5FC46A1E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i/>
          <w:sz w:val="20"/>
          <w:szCs w:val="20"/>
          <w:u w:val="single"/>
        </w:rPr>
        <w:t>W ZAKRESIE DORADZTWA TECHNICZNEGO</w:t>
      </w:r>
    </w:p>
    <w:p w14:paraId="0D27D86B" w14:textId="49308203" w:rsidR="000D559A" w:rsidRPr="00F64BF3" w:rsidRDefault="000A5DA3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0D559A" w:rsidRPr="00F64BF3">
        <w:rPr>
          <w:rFonts w:ascii="Verdana" w:hAnsi="Verdana"/>
          <w:sz w:val="20"/>
          <w:szCs w:val="20"/>
        </w:rPr>
        <w:t>) ……………………………………… - ……………………………………………….</w:t>
      </w:r>
    </w:p>
    <w:p w14:paraId="12C605C9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201901A9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</w:p>
    <w:p w14:paraId="7A617301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…) ……………………………………… - ………………………………………………..</w:t>
      </w:r>
    </w:p>
    <w:p w14:paraId="51D8A36B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sectPr w:rsidR="00F31A3B" w:rsidRPr="00F31A3B" w:rsidSect="008F3BE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519" w:right="1417" w:bottom="156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F0094" w14:textId="77777777" w:rsidR="009F09B4" w:rsidRDefault="009F09B4">
      <w:r>
        <w:separator/>
      </w:r>
    </w:p>
  </w:endnote>
  <w:endnote w:type="continuationSeparator" w:id="0">
    <w:p w14:paraId="73209D60" w14:textId="77777777" w:rsidR="009F09B4" w:rsidRDefault="009F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5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7228924"/>
      <w:docPartObj>
        <w:docPartGallery w:val="Page Numbers (Bottom of Page)"/>
        <w:docPartUnique/>
      </w:docPartObj>
    </w:sdtPr>
    <w:sdtContent>
      <w:p w14:paraId="70161F6D" w14:textId="43A7C531" w:rsidR="00B56AA9" w:rsidRDefault="00B56A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084">
          <w:rPr>
            <w:noProof/>
          </w:rPr>
          <w:t>1</w:t>
        </w:r>
        <w:r>
          <w:fldChar w:fldCharType="end"/>
        </w:r>
      </w:p>
    </w:sdtContent>
  </w:sdt>
  <w:p w14:paraId="411F7D49" w14:textId="77777777" w:rsidR="00B56AA9" w:rsidRDefault="00B56A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A5BB8" w14:textId="77777777" w:rsidR="00B56AA9" w:rsidRDefault="00B56AA9">
    <w:pPr>
      <w:pStyle w:val="Stopka"/>
    </w:pPr>
    <w:r>
      <w:t xml:space="preserve"> </w:t>
    </w:r>
    <w:r>
      <w:tab/>
      <w:t>1/143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3462A" w14:textId="77777777" w:rsidR="009F09B4" w:rsidRDefault="009F09B4">
      <w:r>
        <w:separator/>
      </w:r>
    </w:p>
  </w:footnote>
  <w:footnote w:type="continuationSeparator" w:id="0">
    <w:p w14:paraId="60B9BAA7" w14:textId="77777777" w:rsidR="009F09B4" w:rsidRDefault="009F09B4">
      <w:r>
        <w:continuationSeparator/>
      </w:r>
    </w:p>
  </w:footnote>
  <w:footnote w:id="1">
    <w:p w14:paraId="1A0F5C7A" w14:textId="619DA4E2" w:rsidR="00B56AA9" w:rsidRDefault="00B56AA9" w:rsidP="00C93F5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Wykonawca uzyska zamówienie na część I i część II oprogramowanie wymienione w punkcie d) tiret 2-8 dostarczy tylko w ramach realizacji pierwszej części zamówienia pod warunkiem że będzie ono obsługiwać autobusy dostarczone w ramach części I i części II.</w:t>
      </w:r>
    </w:p>
  </w:footnote>
  <w:footnote w:id="2">
    <w:p w14:paraId="5075FD8E" w14:textId="5C43769E" w:rsidR="00B56AA9" w:rsidRDefault="00B56AA9" w:rsidP="006212F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ten sam Wykonawca uzyska zamówienie na część I i część II zamówienia Zamawiający dopuszcza przeprowadzenie jednego szkolenia dla części I i części II dla zagadnień wymienionych w pkt. l), m), n).</w:t>
      </w:r>
    </w:p>
  </w:footnote>
  <w:footnote w:id="3">
    <w:p w14:paraId="2E3E1303" w14:textId="2BB36704" w:rsidR="00B56AA9" w:rsidRDefault="00B56AA9" w:rsidP="00BD141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bookmarkStart w:id="2" w:name="_Hlk50633307"/>
      <w:r>
        <w:t xml:space="preserve">Obowiązek dostarczenia platformy serwisowej jest tylko wtedy gdy konstrukcja dachu dostarczonych autobusów </w:t>
      </w:r>
      <w:r w:rsidRPr="00A63ADD">
        <w:t>nie jest przystosowana do wchodzenia na niego w celach serwisowych i naprawczych</w:t>
      </w:r>
      <w:r>
        <w:t>.</w:t>
      </w:r>
      <w:bookmarkEnd w:id="2"/>
    </w:p>
  </w:footnote>
  <w:footnote w:id="4">
    <w:p w14:paraId="061CA127" w14:textId="49800D58" w:rsidR="00B56AA9" w:rsidRPr="001D3812" w:rsidRDefault="00B56AA9" w:rsidP="00743A3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D3812">
        <w:t>W przypadku gdy ten sam Wykonawca w wyniku postępowania uzyska zamówien</w:t>
      </w:r>
      <w:r>
        <w:t>ie na część I i część II postę</w:t>
      </w:r>
      <w:r w:rsidRPr="001D3812">
        <w:t>powania Zamawiający dopuszcza dostarczenie jednej platformy serwisowej dla obu części.</w:t>
      </w:r>
    </w:p>
  </w:footnote>
  <w:footnote w:id="5">
    <w:p w14:paraId="551C9CC7" w14:textId="35BA7D33" w:rsidR="00B56AA9" w:rsidRDefault="00B56AA9">
      <w:pPr>
        <w:pStyle w:val="Tekstprzypisudolnego"/>
      </w:pPr>
      <w:r>
        <w:rPr>
          <w:rStyle w:val="Odwoanieprzypisudolnego"/>
        </w:rPr>
        <w:footnoteRef/>
      </w:r>
      <w:r>
        <w:t xml:space="preserve"> Litera q) zostanie dodana tylko w przypadku o</w:t>
      </w:r>
      <w:r w:rsidRPr="00A17FDC">
        <w:t>bowiązk</w:t>
      </w:r>
      <w:r>
        <w:t>u</w:t>
      </w:r>
      <w:r w:rsidRPr="00A17FDC">
        <w:t xml:space="preserve"> dostarczenia platformy serwisowej</w:t>
      </w:r>
      <w:r>
        <w:t>,</w:t>
      </w:r>
      <w:r w:rsidRPr="00A17FDC">
        <w:t xml:space="preserve"> tylko wtedy gdy konstrukcja dachu dostarczonych autobusów nie jest przystosowana do wchodzenia na niego w celach serwisowych i naprawczych.</w:t>
      </w:r>
    </w:p>
  </w:footnote>
  <w:footnote w:id="6">
    <w:p w14:paraId="13A12E1B" w14:textId="77777777" w:rsidR="00B56AA9" w:rsidRDefault="00B56AA9" w:rsidP="00D12FE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D0839">
        <w:rPr>
          <w:rFonts w:ascii="Verdana" w:hAnsi="Verdana"/>
          <w:sz w:val="18"/>
          <w:szCs w:val="18"/>
        </w:rPr>
        <w:t>Zamawiający wymaga</w:t>
      </w:r>
      <w:r>
        <w:rPr>
          <w:rFonts w:ascii="Verdana" w:hAnsi="Verdana"/>
          <w:sz w:val="18"/>
          <w:szCs w:val="18"/>
        </w:rPr>
        <w:t>,</w:t>
      </w:r>
      <w:r w:rsidRPr="006D0839">
        <w:rPr>
          <w:rFonts w:ascii="Verdana" w:hAnsi="Verdana"/>
          <w:sz w:val="18"/>
          <w:szCs w:val="18"/>
        </w:rPr>
        <w:t xml:space="preserve"> aby serwis był zlokalizowany na terenie krajów UE lub krajów, z którymi UE </w:t>
      </w:r>
      <w:r>
        <w:rPr>
          <w:rFonts w:ascii="Verdana" w:hAnsi="Verdana"/>
          <w:sz w:val="18"/>
          <w:szCs w:val="18"/>
        </w:rPr>
        <w:t>podpisała</w:t>
      </w:r>
      <w:r w:rsidRPr="006D0839">
        <w:rPr>
          <w:rFonts w:ascii="Verdana" w:hAnsi="Verdana"/>
          <w:sz w:val="18"/>
          <w:szCs w:val="18"/>
        </w:rPr>
        <w:t xml:space="preserve"> umowy międzynarodowe o równym traktowaniu wykonawców.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79BFC" w14:textId="3E64386B" w:rsidR="00B56AA9" w:rsidRDefault="00B56AA9">
    <w:pPr>
      <w:pStyle w:val="Nagwek"/>
    </w:pPr>
    <w:r>
      <w:rPr>
        <w:noProof/>
        <w:lang w:eastAsia="pl-PL"/>
      </w:rPr>
      <w:drawing>
        <wp:inline distT="0" distB="0" distL="0" distR="0" wp14:anchorId="52328B30" wp14:editId="12075568">
          <wp:extent cx="6084570" cy="8108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9C014" w14:textId="77777777" w:rsidR="00B56AA9" w:rsidRDefault="00B56A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69F60F77" wp14:editId="1FBC3DF2">
          <wp:simplePos x="0" y="0"/>
          <wp:positionH relativeFrom="column">
            <wp:posOffset>-12700</wp:posOffset>
          </wp:positionH>
          <wp:positionV relativeFrom="paragraph">
            <wp:posOffset>-257175</wp:posOffset>
          </wp:positionV>
          <wp:extent cx="5753100" cy="749300"/>
          <wp:effectExtent l="0" t="0" r="0" b="0"/>
          <wp:wrapNone/>
          <wp:docPr id="2" name="Obraz 2" descr="FE_POIS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_POIS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6592BDC"/>
    <w:multiLevelType w:val="hybridMultilevel"/>
    <w:tmpl w:val="8A126E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7A4A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4A44A6D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760F2F"/>
    <w:multiLevelType w:val="hybridMultilevel"/>
    <w:tmpl w:val="5EEE62F8"/>
    <w:lvl w:ilvl="0" w:tplc="9D0EB5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40808"/>
    <w:multiLevelType w:val="hybridMultilevel"/>
    <w:tmpl w:val="878C6D1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506CA"/>
    <w:multiLevelType w:val="hybridMultilevel"/>
    <w:tmpl w:val="35402B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81218"/>
    <w:multiLevelType w:val="multilevel"/>
    <w:tmpl w:val="7382B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21"/>
      <w:lvlText w:val="III.%2."/>
      <w:lvlJc w:val="left"/>
      <w:pPr>
        <w:ind w:left="792" w:hanging="432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III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8677D5"/>
    <w:multiLevelType w:val="multilevel"/>
    <w:tmpl w:val="7A4C24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0F37145"/>
    <w:multiLevelType w:val="multilevel"/>
    <w:tmpl w:val="02BE9E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1966D5A"/>
    <w:multiLevelType w:val="hybridMultilevel"/>
    <w:tmpl w:val="D3C027F0"/>
    <w:lvl w:ilvl="0" w:tplc="9D0EB51A">
      <w:start w:val="1"/>
      <w:numFmt w:val="lowerLetter"/>
      <w:lvlText w:val="%1)"/>
      <w:lvlJc w:val="left"/>
      <w:pPr>
        <w:ind w:left="108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A96ED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4D234B"/>
    <w:multiLevelType w:val="hybridMultilevel"/>
    <w:tmpl w:val="3CBA0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62CA6"/>
    <w:multiLevelType w:val="hybridMultilevel"/>
    <w:tmpl w:val="42FC122E"/>
    <w:lvl w:ilvl="0" w:tplc="9D0EB51A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B31BA"/>
    <w:multiLevelType w:val="hybridMultilevel"/>
    <w:tmpl w:val="B4802624"/>
    <w:lvl w:ilvl="0" w:tplc="E534980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3574F"/>
    <w:multiLevelType w:val="multilevel"/>
    <w:tmpl w:val="0B7CDBF8"/>
    <w:lvl w:ilvl="0">
      <w:start w:val="1"/>
      <w:numFmt w:val="decimal"/>
      <w:pStyle w:val="Lista1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Lista2"/>
      <w:lvlText w:val="%1.%2."/>
      <w:lvlJc w:val="left"/>
      <w:pPr>
        <w:ind w:left="792" w:hanging="432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D6127B6"/>
    <w:multiLevelType w:val="hybridMultilevel"/>
    <w:tmpl w:val="61C06F8C"/>
    <w:lvl w:ilvl="0" w:tplc="AEEE4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Calibri" w:hAnsi="Verdana"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 w15:restartNumberingAfterBreak="0">
    <w:nsid w:val="309579E7"/>
    <w:multiLevelType w:val="hybridMultilevel"/>
    <w:tmpl w:val="57CA50CA"/>
    <w:lvl w:ilvl="0" w:tplc="B1C41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C6B837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3062DFA"/>
    <w:multiLevelType w:val="hybridMultilevel"/>
    <w:tmpl w:val="3A4A89CE"/>
    <w:lvl w:ilvl="0" w:tplc="25DA9F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33CAD"/>
    <w:multiLevelType w:val="hybridMultilevel"/>
    <w:tmpl w:val="D68EC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46B1F"/>
    <w:multiLevelType w:val="hybridMultilevel"/>
    <w:tmpl w:val="1DA24C84"/>
    <w:lvl w:ilvl="0" w:tplc="F4B08C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D1F2DD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 w:val="0"/>
      </w:rPr>
    </w:lvl>
    <w:lvl w:ilvl="2" w:tplc="B27A6CC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257ACC"/>
    <w:multiLevelType w:val="hybridMultilevel"/>
    <w:tmpl w:val="878C6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3661E"/>
    <w:multiLevelType w:val="hybridMultilevel"/>
    <w:tmpl w:val="1E0E7FA0"/>
    <w:lvl w:ilvl="0" w:tplc="8F2613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1" w15:restartNumberingAfterBreak="0">
    <w:nsid w:val="3A4A5600"/>
    <w:multiLevelType w:val="hybridMultilevel"/>
    <w:tmpl w:val="106A3650"/>
    <w:lvl w:ilvl="0" w:tplc="9D0EB51A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E5EC7"/>
    <w:multiLevelType w:val="multilevel"/>
    <w:tmpl w:val="599898DE"/>
    <w:styleLink w:val="1ust1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23" w15:restartNumberingAfterBreak="0">
    <w:nsid w:val="3D8026BC"/>
    <w:multiLevelType w:val="hybridMultilevel"/>
    <w:tmpl w:val="4C584086"/>
    <w:lvl w:ilvl="0" w:tplc="C116E4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4" w15:restartNumberingAfterBreak="0">
    <w:nsid w:val="3E352884"/>
    <w:multiLevelType w:val="multilevel"/>
    <w:tmpl w:val="F45C1A1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1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8" w:hanging="1800"/>
      </w:pPr>
      <w:rPr>
        <w:rFonts w:hint="default"/>
      </w:rPr>
    </w:lvl>
  </w:abstractNum>
  <w:abstractNum w:abstractNumId="25" w15:restartNumberingAfterBreak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</w:rPr>
    </w:lvl>
    <w:lvl w:ilvl="1">
      <w:start w:val="1"/>
      <w:numFmt w:val="decimal"/>
      <w:pStyle w:val="pkt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26" w15:restartNumberingAfterBreak="0">
    <w:nsid w:val="47137A54"/>
    <w:multiLevelType w:val="hybridMultilevel"/>
    <w:tmpl w:val="6E8C7FC4"/>
    <w:lvl w:ilvl="0" w:tplc="31D62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55269"/>
    <w:multiLevelType w:val="hybridMultilevel"/>
    <w:tmpl w:val="7CBA9082"/>
    <w:lvl w:ilvl="0" w:tplc="9D0EB51A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62AA2"/>
    <w:multiLevelType w:val="hybridMultilevel"/>
    <w:tmpl w:val="87B6E4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4A030C"/>
    <w:multiLevelType w:val="hybridMultilevel"/>
    <w:tmpl w:val="28605C68"/>
    <w:lvl w:ilvl="0" w:tplc="0F2ECB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C6681C"/>
    <w:multiLevelType w:val="hybridMultilevel"/>
    <w:tmpl w:val="C02A7D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1D87F5A"/>
    <w:multiLevelType w:val="multilevel"/>
    <w:tmpl w:val="37702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2" w15:restartNumberingAfterBreak="0">
    <w:nsid w:val="5AEC689D"/>
    <w:multiLevelType w:val="hybridMultilevel"/>
    <w:tmpl w:val="919C82AE"/>
    <w:lvl w:ilvl="0" w:tplc="E0EA2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3" w15:restartNumberingAfterBreak="0">
    <w:nsid w:val="612104BB"/>
    <w:multiLevelType w:val="hybridMultilevel"/>
    <w:tmpl w:val="5EBE3C62"/>
    <w:lvl w:ilvl="0" w:tplc="BCD6F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B4CED"/>
    <w:multiLevelType w:val="hybridMultilevel"/>
    <w:tmpl w:val="B1B8814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829B2"/>
    <w:multiLevelType w:val="hybridMultilevel"/>
    <w:tmpl w:val="19F07FD0"/>
    <w:lvl w:ilvl="0" w:tplc="15EEC1C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C2C95"/>
    <w:multiLevelType w:val="hybridMultilevel"/>
    <w:tmpl w:val="86B8DAF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3A1449"/>
    <w:multiLevelType w:val="hybridMultilevel"/>
    <w:tmpl w:val="B0ECC9A0"/>
    <w:lvl w:ilvl="0" w:tplc="B3F66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B5340D"/>
    <w:multiLevelType w:val="hybridMultilevel"/>
    <w:tmpl w:val="DA1E4D00"/>
    <w:lvl w:ilvl="0" w:tplc="917EF902">
      <w:start w:val="1"/>
      <w:numFmt w:val="lowerLetter"/>
      <w:lvlText w:val="%1)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C746D88"/>
    <w:multiLevelType w:val="hybridMultilevel"/>
    <w:tmpl w:val="A43C032E"/>
    <w:lvl w:ilvl="0" w:tplc="9D0EB51A">
      <w:start w:val="1"/>
      <w:numFmt w:val="lowerLetter"/>
      <w:lvlText w:val="%1)"/>
      <w:lvlJc w:val="left"/>
      <w:pPr>
        <w:ind w:left="108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BA6063"/>
    <w:multiLevelType w:val="hybridMultilevel"/>
    <w:tmpl w:val="E96C62FA"/>
    <w:lvl w:ilvl="0" w:tplc="7F208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1" w15:restartNumberingAfterBreak="0">
    <w:nsid w:val="6D3714E9"/>
    <w:multiLevelType w:val="hybridMultilevel"/>
    <w:tmpl w:val="DCD8CE50"/>
    <w:lvl w:ilvl="0" w:tplc="9D0EB51A">
      <w:start w:val="1"/>
      <w:numFmt w:val="lowerLetter"/>
      <w:lvlText w:val="%1)"/>
      <w:lvlJc w:val="left"/>
      <w:pPr>
        <w:ind w:left="108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0E24E6"/>
    <w:multiLevelType w:val="hybridMultilevel"/>
    <w:tmpl w:val="6E80A6E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221385F"/>
    <w:multiLevelType w:val="hybridMultilevel"/>
    <w:tmpl w:val="564C20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27545D3"/>
    <w:multiLevelType w:val="hybridMultilevel"/>
    <w:tmpl w:val="FA4CD32C"/>
    <w:lvl w:ilvl="0" w:tplc="C0BEB6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5" w15:restartNumberingAfterBreak="0">
    <w:nsid w:val="72B0091D"/>
    <w:multiLevelType w:val="hybridMultilevel"/>
    <w:tmpl w:val="7FF08E78"/>
    <w:lvl w:ilvl="0" w:tplc="0C66012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6" w15:restartNumberingAfterBreak="0">
    <w:nsid w:val="74826A76"/>
    <w:multiLevelType w:val="hybridMultilevel"/>
    <w:tmpl w:val="0BBEC93E"/>
    <w:lvl w:ilvl="0" w:tplc="9D0EB5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5CF48BA"/>
    <w:multiLevelType w:val="hybridMultilevel"/>
    <w:tmpl w:val="718ED426"/>
    <w:lvl w:ilvl="0" w:tplc="9D0EB51A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31573A"/>
    <w:multiLevelType w:val="hybridMultilevel"/>
    <w:tmpl w:val="04047FE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9" w15:restartNumberingAfterBreak="0">
    <w:nsid w:val="7A2F2985"/>
    <w:multiLevelType w:val="hybridMultilevel"/>
    <w:tmpl w:val="8F926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872FBE"/>
    <w:multiLevelType w:val="hybridMultilevel"/>
    <w:tmpl w:val="36D0138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E223200"/>
    <w:multiLevelType w:val="multilevel"/>
    <w:tmpl w:val="F8DEF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bCs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2" w15:restartNumberingAfterBreak="0">
    <w:nsid w:val="7F540998"/>
    <w:multiLevelType w:val="hybridMultilevel"/>
    <w:tmpl w:val="862250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45"/>
  </w:num>
  <w:num w:numId="3">
    <w:abstractNumId w:val="43"/>
  </w:num>
  <w:num w:numId="4">
    <w:abstractNumId w:val="31"/>
  </w:num>
  <w:num w:numId="5">
    <w:abstractNumId w:val="32"/>
  </w:num>
  <w:num w:numId="6">
    <w:abstractNumId w:val="14"/>
  </w:num>
  <w:num w:numId="7">
    <w:abstractNumId w:val="44"/>
  </w:num>
  <w:num w:numId="8">
    <w:abstractNumId w:val="9"/>
  </w:num>
  <w:num w:numId="9">
    <w:abstractNumId w:val="20"/>
  </w:num>
  <w:num w:numId="10">
    <w:abstractNumId w:val="40"/>
  </w:num>
  <w:num w:numId="11">
    <w:abstractNumId w:val="23"/>
  </w:num>
  <w:num w:numId="12">
    <w:abstractNumId w:val="18"/>
  </w:num>
  <w:num w:numId="13">
    <w:abstractNumId w:val="15"/>
  </w:num>
  <w:num w:numId="14">
    <w:abstractNumId w:val="51"/>
  </w:num>
  <w:num w:numId="15">
    <w:abstractNumId w:val="42"/>
  </w:num>
  <w:num w:numId="16">
    <w:abstractNumId w:val="4"/>
  </w:num>
  <w:num w:numId="17">
    <w:abstractNumId w:val="38"/>
  </w:num>
  <w:num w:numId="18">
    <w:abstractNumId w:val="30"/>
  </w:num>
  <w:num w:numId="19">
    <w:abstractNumId w:val="50"/>
  </w:num>
  <w:num w:numId="20">
    <w:abstractNumId w:val="37"/>
  </w:num>
  <w:num w:numId="21">
    <w:abstractNumId w:val="35"/>
  </w:num>
  <w:num w:numId="22">
    <w:abstractNumId w:val="1"/>
  </w:num>
  <w:num w:numId="23">
    <w:abstractNumId w:val="28"/>
  </w:num>
  <w:num w:numId="24">
    <w:abstractNumId w:val="52"/>
  </w:num>
  <w:num w:numId="25">
    <w:abstractNumId w:val="48"/>
  </w:num>
  <w:num w:numId="26">
    <w:abstractNumId w:val="17"/>
  </w:num>
  <w:num w:numId="27">
    <w:abstractNumId w:val="29"/>
  </w:num>
  <w:num w:numId="28">
    <w:abstractNumId w:val="13"/>
  </w:num>
  <w:num w:numId="29">
    <w:abstractNumId w:val="3"/>
  </w:num>
  <w:num w:numId="30">
    <w:abstractNumId w:val="10"/>
  </w:num>
  <w:num w:numId="31">
    <w:abstractNumId w:val="22"/>
  </w:num>
  <w:num w:numId="32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</w:num>
  <w:num w:numId="33">
    <w:abstractNumId w:val="24"/>
  </w:num>
  <w:num w:numId="34">
    <w:abstractNumId w:val="36"/>
  </w:num>
  <w:num w:numId="35">
    <w:abstractNumId w:val="27"/>
  </w:num>
  <w:num w:numId="36">
    <w:abstractNumId w:val="47"/>
  </w:num>
  <w:num w:numId="37">
    <w:abstractNumId w:val="33"/>
  </w:num>
  <w:num w:numId="38">
    <w:abstractNumId w:val="41"/>
  </w:num>
  <w:num w:numId="39">
    <w:abstractNumId w:val="8"/>
  </w:num>
  <w:num w:numId="40">
    <w:abstractNumId w:val="39"/>
  </w:num>
  <w:num w:numId="41">
    <w:abstractNumId w:val="16"/>
  </w:num>
  <w:num w:numId="42">
    <w:abstractNumId w:val="26"/>
  </w:num>
  <w:num w:numId="43">
    <w:abstractNumId w:val="11"/>
  </w:num>
  <w:num w:numId="44">
    <w:abstractNumId w:val="21"/>
  </w:num>
  <w:num w:numId="45">
    <w:abstractNumId w:val="46"/>
  </w:num>
  <w:num w:numId="46">
    <w:abstractNumId w:val="2"/>
  </w:num>
  <w:num w:numId="47">
    <w:abstractNumId w:val="19"/>
  </w:num>
  <w:num w:numId="48">
    <w:abstractNumId w:val="49"/>
  </w:num>
  <w:num w:numId="49">
    <w:abstractNumId w:val="5"/>
  </w:num>
  <w:num w:numId="50">
    <w:abstractNumId w:val="12"/>
  </w:num>
  <w:num w:numId="51">
    <w:abstractNumId w:val="34"/>
  </w:num>
  <w:num w:numId="52">
    <w:abstractNumId w:val="7"/>
  </w:num>
  <w:num w:numId="53">
    <w:abstractNumId w:val="6"/>
  </w:num>
  <w:numIdMacAtCleanup w:val="4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Szemraj">
    <w15:presenceInfo w15:providerId="None" w15:userId="JSzemra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54"/>
    <w:rsid w:val="0000455B"/>
    <w:rsid w:val="000048AE"/>
    <w:rsid w:val="0000766A"/>
    <w:rsid w:val="00017FB7"/>
    <w:rsid w:val="0002012F"/>
    <w:rsid w:val="00021FB0"/>
    <w:rsid w:val="000312CA"/>
    <w:rsid w:val="0003283D"/>
    <w:rsid w:val="00036A30"/>
    <w:rsid w:val="000443C2"/>
    <w:rsid w:val="000445F5"/>
    <w:rsid w:val="00051B14"/>
    <w:rsid w:val="00062188"/>
    <w:rsid w:val="00064966"/>
    <w:rsid w:val="000707F5"/>
    <w:rsid w:val="0007625C"/>
    <w:rsid w:val="0008046A"/>
    <w:rsid w:val="000825DE"/>
    <w:rsid w:val="00082A55"/>
    <w:rsid w:val="000837AC"/>
    <w:rsid w:val="000864A0"/>
    <w:rsid w:val="000A33C4"/>
    <w:rsid w:val="000A3E78"/>
    <w:rsid w:val="000A5DA3"/>
    <w:rsid w:val="000A7038"/>
    <w:rsid w:val="000B19A8"/>
    <w:rsid w:val="000B78F0"/>
    <w:rsid w:val="000C12D9"/>
    <w:rsid w:val="000C20A9"/>
    <w:rsid w:val="000C61DD"/>
    <w:rsid w:val="000C7025"/>
    <w:rsid w:val="000D559A"/>
    <w:rsid w:val="000D5739"/>
    <w:rsid w:val="000E3CB2"/>
    <w:rsid w:val="000E6C78"/>
    <w:rsid w:val="000E73C0"/>
    <w:rsid w:val="000E7745"/>
    <w:rsid w:val="000F1140"/>
    <w:rsid w:val="000F4416"/>
    <w:rsid w:val="00102054"/>
    <w:rsid w:val="00107334"/>
    <w:rsid w:val="00117F5C"/>
    <w:rsid w:val="00126579"/>
    <w:rsid w:val="001273F1"/>
    <w:rsid w:val="00131DE8"/>
    <w:rsid w:val="00132E66"/>
    <w:rsid w:val="00134F15"/>
    <w:rsid w:val="00135CC7"/>
    <w:rsid w:val="001371A6"/>
    <w:rsid w:val="00141C74"/>
    <w:rsid w:val="00142222"/>
    <w:rsid w:val="00143719"/>
    <w:rsid w:val="00144ACE"/>
    <w:rsid w:val="001501DD"/>
    <w:rsid w:val="001521B5"/>
    <w:rsid w:val="00153BBE"/>
    <w:rsid w:val="00154D0E"/>
    <w:rsid w:val="00162215"/>
    <w:rsid w:val="00164890"/>
    <w:rsid w:val="00172EC6"/>
    <w:rsid w:val="00173752"/>
    <w:rsid w:val="001739AB"/>
    <w:rsid w:val="00174E3B"/>
    <w:rsid w:val="00175459"/>
    <w:rsid w:val="0017637D"/>
    <w:rsid w:val="00177A8F"/>
    <w:rsid w:val="001870DB"/>
    <w:rsid w:val="001901C2"/>
    <w:rsid w:val="001A1D31"/>
    <w:rsid w:val="001A45BC"/>
    <w:rsid w:val="001A7270"/>
    <w:rsid w:val="001B1C60"/>
    <w:rsid w:val="001B3098"/>
    <w:rsid w:val="001D00D7"/>
    <w:rsid w:val="001D11E1"/>
    <w:rsid w:val="001D185E"/>
    <w:rsid w:val="001D3812"/>
    <w:rsid w:val="001E1434"/>
    <w:rsid w:val="001E74C7"/>
    <w:rsid w:val="001F1434"/>
    <w:rsid w:val="001F3DDD"/>
    <w:rsid w:val="001F58B6"/>
    <w:rsid w:val="001F5C08"/>
    <w:rsid w:val="001F5ECC"/>
    <w:rsid w:val="001F6F6D"/>
    <w:rsid w:val="002054EE"/>
    <w:rsid w:val="002111F8"/>
    <w:rsid w:val="00220A53"/>
    <w:rsid w:val="00224BFB"/>
    <w:rsid w:val="00225E3A"/>
    <w:rsid w:val="00225F12"/>
    <w:rsid w:val="00227BCB"/>
    <w:rsid w:val="002370D2"/>
    <w:rsid w:val="00237745"/>
    <w:rsid w:val="00240C9C"/>
    <w:rsid w:val="00241AA2"/>
    <w:rsid w:val="00241F78"/>
    <w:rsid w:val="00244092"/>
    <w:rsid w:val="00250DE2"/>
    <w:rsid w:val="00256FEC"/>
    <w:rsid w:val="002605FD"/>
    <w:rsid w:val="00267CBD"/>
    <w:rsid w:val="00274AA0"/>
    <w:rsid w:val="00280157"/>
    <w:rsid w:val="002819C1"/>
    <w:rsid w:val="00290C6C"/>
    <w:rsid w:val="00293ACC"/>
    <w:rsid w:val="0029525E"/>
    <w:rsid w:val="00295F7A"/>
    <w:rsid w:val="002A3A68"/>
    <w:rsid w:val="002A67F2"/>
    <w:rsid w:val="002A69AB"/>
    <w:rsid w:val="002B1C2B"/>
    <w:rsid w:val="002B3D92"/>
    <w:rsid w:val="002C13D2"/>
    <w:rsid w:val="002C18CD"/>
    <w:rsid w:val="002C4214"/>
    <w:rsid w:val="002C4986"/>
    <w:rsid w:val="002C7C9D"/>
    <w:rsid w:val="002D7988"/>
    <w:rsid w:val="002E201D"/>
    <w:rsid w:val="002E5424"/>
    <w:rsid w:val="002E6532"/>
    <w:rsid w:val="002E76C8"/>
    <w:rsid w:val="002F78D7"/>
    <w:rsid w:val="00317253"/>
    <w:rsid w:val="003245C8"/>
    <w:rsid w:val="003245CD"/>
    <w:rsid w:val="003254E5"/>
    <w:rsid w:val="00330E71"/>
    <w:rsid w:val="00331956"/>
    <w:rsid w:val="003334F0"/>
    <w:rsid w:val="003357B5"/>
    <w:rsid w:val="00340998"/>
    <w:rsid w:val="003443D8"/>
    <w:rsid w:val="00360917"/>
    <w:rsid w:val="00360F10"/>
    <w:rsid w:val="003637EA"/>
    <w:rsid w:val="00363A65"/>
    <w:rsid w:val="00363DFB"/>
    <w:rsid w:val="00367FFE"/>
    <w:rsid w:val="00370BB1"/>
    <w:rsid w:val="003759B1"/>
    <w:rsid w:val="00376E2E"/>
    <w:rsid w:val="0038328C"/>
    <w:rsid w:val="00383DE5"/>
    <w:rsid w:val="00384CC5"/>
    <w:rsid w:val="00387F3E"/>
    <w:rsid w:val="00392F79"/>
    <w:rsid w:val="00395E81"/>
    <w:rsid w:val="003969CA"/>
    <w:rsid w:val="003A5CF1"/>
    <w:rsid w:val="003B458A"/>
    <w:rsid w:val="003B559A"/>
    <w:rsid w:val="003B59B3"/>
    <w:rsid w:val="003B5B39"/>
    <w:rsid w:val="003B5ECB"/>
    <w:rsid w:val="003C1E04"/>
    <w:rsid w:val="003C71B6"/>
    <w:rsid w:val="003C78EC"/>
    <w:rsid w:val="003D6B42"/>
    <w:rsid w:val="003E3D14"/>
    <w:rsid w:val="003E5EB0"/>
    <w:rsid w:val="003E71FE"/>
    <w:rsid w:val="003F0D36"/>
    <w:rsid w:val="003F2025"/>
    <w:rsid w:val="003F47FD"/>
    <w:rsid w:val="004058F6"/>
    <w:rsid w:val="0041092E"/>
    <w:rsid w:val="00415C7C"/>
    <w:rsid w:val="00420008"/>
    <w:rsid w:val="00421F46"/>
    <w:rsid w:val="00423637"/>
    <w:rsid w:val="00423AB9"/>
    <w:rsid w:val="00424367"/>
    <w:rsid w:val="00424E36"/>
    <w:rsid w:val="00425EA6"/>
    <w:rsid w:val="00431713"/>
    <w:rsid w:val="0043494E"/>
    <w:rsid w:val="00442BCF"/>
    <w:rsid w:val="00445BCD"/>
    <w:rsid w:val="00461236"/>
    <w:rsid w:val="004622C8"/>
    <w:rsid w:val="00464876"/>
    <w:rsid w:val="0048371B"/>
    <w:rsid w:val="0049033D"/>
    <w:rsid w:val="004924E1"/>
    <w:rsid w:val="00493113"/>
    <w:rsid w:val="00497DA4"/>
    <w:rsid w:val="004A0C66"/>
    <w:rsid w:val="004A239D"/>
    <w:rsid w:val="004A4883"/>
    <w:rsid w:val="004B4F51"/>
    <w:rsid w:val="004C5C23"/>
    <w:rsid w:val="004C603B"/>
    <w:rsid w:val="004C6511"/>
    <w:rsid w:val="004C6A12"/>
    <w:rsid w:val="004D61E2"/>
    <w:rsid w:val="004E3D18"/>
    <w:rsid w:val="004E566C"/>
    <w:rsid w:val="004F130D"/>
    <w:rsid w:val="004F4C97"/>
    <w:rsid w:val="004F6C50"/>
    <w:rsid w:val="004F7A77"/>
    <w:rsid w:val="005003B7"/>
    <w:rsid w:val="00501D36"/>
    <w:rsid w:val="00506B01"/>
    <w:rsid w:val="00514395"/>
    <w:rsid w:val="0052055E"/>
    <w:rsid w:val="00521DCF"/>
    <w:rsid w:val="00524767"/>
    <w:rsid w:val="00526DBA"/>
    <w:rsid w:val="005367B8"/>
    <w:rsid w:val="0053688D"/>
    <w:rsid w:val="005369DC"/>
    <w:rsid w:val="0054084E"/>
    <w:rsid w:val="00544207"/>
    <w:rsid w:val="00547452"/>
    <w:rsid w:val="00554223"/>
    <w:rsid w:val="00554322"/>
    <w:rsid w:val="00555644"/>
    <w:rsid w:val="00566E37"/>
    <w:rsid w:val="00567411"/>
    <w:rsid w:val="00571737"/>
    <w:rsid w:val="00576E35"/>
    <w:rsid w:val="00580803"/>
    <w:rsid w:val="005A468B"/>
    <w:rsid w:val="005A65E4"/>
    <w:rsid w:val="005A6A2F"/>
    <w:rsid w:val="005A7612"/>
    <w:rsid w:val="005B13FB"/>
    <w:rsid w:val="005B1A62"/>
    <w:rsid w:val="005B6E8E"/>
    <w:rsid w:val="005C0488"/>
    <w:rsid w:val="005C39B0"/>
    <w:rsid w:val="005D0FB9"/>
    <w:rsid w:val="005D1638"/>
    <w:rsid w:val="005D7416"/>
    <w:rsid w:val="005E0000"/>
    <w:rsid w:val="005E5AD4"/>
    <w:rsid w:val="005E7900"/>
    <w:rsid w:val="005F1BB9"/>
    <w:rsid w:val="005F3803"/>
    <w:rsid w:val="005F7577"/>
    <w:rsid w:val="006011EB"/>
    <w:rsid w:val="00602F1D"/>
    <w:rsid w:val="006059B1"/>
    <w:rsid w:val="00611C49"/>
    <w:rsid w:val="00612EF0"/>
    <w:rsid w:val="00614A09"/>
    <w:rsid w:val="006163A1"/>
    <w:rsid w:val="00620D34"/>
    <w:rsid w:val="006212F6"/>
    <w:rsid w:val="0062288E"/>
    <w:rsid w:val="00622CF6"/>
    <w:rsid w:val="006235CD"/>
    <w:rsid w:val="006241AB"/>
    <w:rsid w:val="00624CF5"/>
    <w:rsid w:val="00626B01"/>
    <w:rsid w:val="00636A4C"/>
    <w:rsid w:val="00640850"/>
    <w:rsid w:val="00643DA1"/>
    <w:rsid w:val="00644074"/>
    <w:rsid w:val="00644AEF"/>
    <w:rsid w:val="00646309"/>
    <w:rsid w:val="00654BDD"/>
    <w:rsid w:val="00656D8B"/>
    <w:rsid w:val="006572EC"/>
    <w:rsid w:val="0066154A"/>
    <w:rsid w:val="006636EF"/>
    <w:rsid w:val="00664A62"/>
    <w:rsid w:val="006729DA"/>
    <w:rsid w:val="00682B84"/>
    <w:rsid w:val="00684719"/>
    <w:rsid w:val="00684D35"/>
    <w:rsid w:val="00686CE6"/>
    <w:rsid w:val="006910AE"/>
    <w:rsid w:val="006A3317"/>
    <w:rsid w:val="006A4152"/>
    <w:rsid w:val="006A65FD"/>
    <w:rsid w:val="006A79D3"/>
    <w:rsid w:val="006B10B8"/>
    <w:rsid w:val="006B19DE"/>
    <w:rsid w:val="006B2409"/>
    <w:rsid w:val="006B28C3"/>
    <w:rsid w:val="006B3195"/>
    <w:rsid w:val="006C0084"/>
    <w:rsid w:val="006C02DC"/>
    <w:rsid w:val="006C0631"/>
    <w:rsid w:val="006C39E9"/>
    <w:rsid w:val="006D6ED3"/>
    <w:rsid w:val="006F0BBD"/>
    <w:rsid w:val="006F28D7"/>
    <w:rsid w:val="006F444C"/>
    <w:rsid w:val="006F4B53"/>
    <w:rsid w:val="006F5A07"/>
    <w:rsid w:val="0070097C"/>
    <w:rsid w:val="00702A2B"/>
    <w:rsid w:val="00705865"/>
    <w:rsid w:val="00705FC4"/>
    <w:rsid w:val="00710071"/>
    <w:rsid w:val="00713668"/>
    <w:rsid w:val="00722552"/>
    <w:rsid w:val="00730274"/>
    <w:rsid w:val="007336C7"/>
    <w:rsid w:val="00733B27"/>
    <w:rsid w:val="00741CFA"/>
    <w:rsid w:val="00743510"/>
    <w:rsid w:val="00743A34"/>
    <w:rsid w:val="00746A63"/>
    <w:rsid w:val="00754762"/>
    <w:rsid w:val="00756A15"/>
    <w:rsid w:val="007651D2"/>
    <w:rsid w:val="00765DBD"/>
    <w:rsid w:val="00765ECB"/>
    <w:rsid w:val="00772466"/>
    <w:rsid w:val="00783CB6"/>
    <w:rsid w:val="00786BE0"/>
    <w:rsid w:val="00790447"/>
    <w:rsid w:val="0079276B"/>
    <w:rsid w:val="00794AFD"/>
    <w:rsid w:val="007B32AD"/>
    <w:rsid w:val="007B3C62"/>
    <w:rsid w:val="007C0B21"/>
    <w:rsid w:val="007C1100"/>
    <w:rsid w:val="007C4125"/>
    <w:rsid w:val="007C5473"/>
    <w:rsid w:val="007C5C79"/>
    <w:rsid w:val="007D3FC1"/>
    <w:rsid w:val="007D577D"/>
    <w:rsid w:val="007D57CF"/>
    <w:rsid w:val="007D79C8"/>
    <w:rsid w:val="007E0C3B"/>
    <w:rsid w:val="007E0CD7"/>
    <w:rsid w:val="007E4CE0"/>
    <w:rsid w:val="007E6F5D"/>
    <w:rsid w:val="007F1C75"/>
    <w:rsid w:val="007F381F"/>
    <w:rsid w:val="007F44B8"/>
    <w:rsid w:val="008117CB"/>
    <w:rsid w:val="008154B9"/>
    <w:rsid w:val="008163A1"/>
    <w:rsid w:val="00827CB8"/>
    <w:rsid w:val="0083667A"/>
    <w:rsid w:val="00837A7A"/>
    <w:rsid w:val="00843E91"/>
    <w:rsid w:val="00847C60"/>
    <w:rsid w:val="00850CA5"/>
    <w:rsid w:val="00851A1E"/>
    <w:rsid w:val="00851DE9"/>
    <w:rsid w:val="008545A8"/>
    <w:rsid w:val="00863795"/>
    <w:rsid w:val="00865960"/>
    <w:rsid w:val="0086659E"/>
    <w:rsid w:val="00867172"/>
    <w:rsid w:val="00871E7B"/>
    <w:rsid w:val="00872417"/>
    <w:rsid w:val="00877B99"/>
    <w:rsid w:val="00881DC5"/>
    <w:rsid w:val="00897D49"/>
    <w:rsid w:val="008A034F"/>
    <w:rsid w:val="008A2AC4"/>
    <w:rsid w:val="008A4C9C"/>
    <w:rsid w:val="008A6A4E"/>
    <w:rsid w:val="008B0DF9"/>
    <w:rsid w:val="008B4112"/>
    <w:rsid w:val="008B5DA0"/>
    <w:rsid w:val="008B5E36"/>
    <w:rsid w:val="008B748A"/>
    <w:rsid w:val="008C1A6D"/>
    <w:rsid w:val="008C7F5B"/>
    <w:rsid w:val="008E34D9"/>
    <w:rsid w:val="008E4D4E"/>
    <w:rsid w:val="008F3BEB"/>
    <w:rsid w:val="008F72C9"/>
    <w:rsid w:val="0090186F"/>
    <w:rsid w:val="00907489"/>
    <w:rsid w:val="00920DBF"/>
    <w:rsid w:val="009316C7"/>
    <w:rsid w:val="009325D8"/>
    <w:rsid w:val="00934F13"/>
    <w:rsid w:val="00936CD7"/>
    <w:rsid w:val="00937383"/>
    <w:rsid w:val="0093745B"/>
    <w:rsid w:val="009376E2"/>
    <w:rsid w:val="00940129"/>
    <w:rsid w:val="00942542"/>
    <w:rsid w:val="00944299"/>
    <w:rsid w:val="00952241"/>
    <w:rsid w:val="00953A92"/>
    <w:rsid w:val="0095605C"/>
    <w:rsid w:val="0096097E"/>
    <w:rsid w:val="00961B18"/>
    <w:rsid w:val="00965AEF"/>
    <w:rsid w:val="009662BB"/>
    <w:rsid w:val="00977E7E"/>
    <w:rsid w:val="00984483"/>
    <w:rsid w:val="00991188"/>
    <w:rsid w:val="009A1426"/>
    <w:rsid w:val="009A1A07"/>
    <w:rsid w:val="009A3C9F"/>
    <w:rsid w:val="009A40ED"/>
    <w:rsid w:val="009A4555"/>
    <w:rsid w:val="009B0988"/>
    <w:rsid w:val="009B395D"/>
    <w:rsid w:val="009B4CCA"/>
    <w:rsid w:val="009C020E"/>
    <w:rsid w:val="009C4DB5"/>
    <w:rsid w:val="009D064C"/>
    <w:rsid w:val="009D34DF"/>
    <w:rsid w:val="009D74CD"/>
    <w:rsid w:val="009E06EB"/>
    <w:rsid w:val="009E3F64"/>
    <w:rsid w:val="009F0938"/>
    <w:rsid w:val="009F09B4"/>
    <w:rsid w:val="00A0424D"/>
    <w:rsid w:val="00A05331"/>
    <w:rsid w:val="00A0671E"/>
    <w:rsid w:val="00A1049E"/>
    <w:rsid w:val="00A12983"/>
    <w:rsid w:val="00A12AEE"/>
    <w:rsid w:val="00A15932"/>
    <w:rsid w:val="00A17FDC"/>
    <w:rsid w:val="00A2302C"/>
    <w:rsid w:val="00A23EFB"/>
    <w:rsid w:val="00A30CF4"/>
    <w:rsid w:val="00A312D1"/>
    <w:rsid w:val="00A32DCF"/>
    <w:rsid w:val="00A33D12"/>
    <w:rsid w:val="00A34FCE"/>
    <w:rsid w:val="00A40A7C"/>
    <w:rsid w:val="00A40E93"/>
    <w:rsid w:val="00A45613"/>
    <w:rsid w:val="00A54BA7"/>
    <w:rsid w:val="00A57212"/>
    <w:rsid w:val="00A57AEA"/>
    <w:rsid w:val="00A60178"/>
    <w:rsid w:val="00A6163B"/>
    <w:rsid w:val="00A63ADD"/>
    <w:rsid w:val="00A70A90"/>
    <w:rsid w:val="00A71D25"/>
    <w:rsid w:val="00A7257F"/>
    <w:rsid w:val="00A73442"/>
    <w:rsid w:val="00A73666"/>
    <w:rsid w:val="00A73CDD"/>
    <w:rsid w:val="00A8293D"/>
    <w:rsid w:val="00A8550D"/>
    <w:rsid w:val="00A85799"/>
    <w:rsid w:val="00A91670"/>
    <w:rsid w:val="00A96045"/>
    <w:rsid w:val="00AA1431"/>
    <w:rsid w:val="00AA6EE3"/>
    <w:rsid w:val="00AA760E"/>
    <w:rsid w:val="00AB00DB"/>
    <w:rsid w:val="00AB51DE"/>
    <w:rsid w:val="00AB7C86"/>
    <w:rsid w:val="00AC3011"/>
    <w:rsid w:val="00AD72DC"/>
    <w:rsid w:val="00AE0DE1"/>
    <w:rsid w:val="00AE5189"/>
    <w:rsid w:val="00AF09BB"/>
    <w:rsid w:val="00AF70AC"/>
    <w:rsid w:val="00B034A7"/>
    <w:rsid w:val="00B06AE6"/>
    <w:rsid w:val="00B101B8"/>
    <w:rsid w:val="00B115A3"/>
    <w:rsid w:val="00B11DF3"/>
    <w:rsid w:val="00B135A4"/>
    <w:rsid w:val="00B21C68"/>
    <w:rsid w:val="00B21F88"/>
    <w:rsid w:val="00B22FD7"/>
    <w:rsid w:val="00B234EF"/>
    <w:rsid w:val="00B23C96"/>
    <w:rsid w:val="00B268B6"/>
    <w:rsid w:val="00B31C3E"/>
    <w:rsid w:val="00B33110"/>
    <w:rsid w:val="00B35407"/>
    <w:rsid w:val="00B41875"/>
    <w:rsid w:val="00B42E33"/>
    <w:rsid w:val="00B44253"/>
    <w:rsid w:val="00B44C01"/>
    <w:rsid w:val="00B52574"/>
    <w:rsid w:val="00B53C39"/>
    <w:rsid w:val="00B56AA9"/>
    <w:rsid w:val="00B60EE4"/>
    <w:rsid w:val="00B653BA"/>
    <w:rsid w:val="00B74F74"/>
    <w:rsid w:val="00B75B10"/>
    <w:rsid w:val="00B76E44"/>
    <w:rsid w:val="00B86443"/>
    <w:rsid w:val="00B93987"/>
    <w:rsid w:val="00BA0665"/>
    <w:rsid w:val="00BA5A8F"/>
    <w:rsid w:val="00BB0610"/>
    <w:rsid w:val="00BB390F"/>
    <w:rsid w:val="00BD0E60"/>
    <w:rsid w:val="00BD141D"/>
    <w:rsid w:val="00BD3D02"/>
    <w:rsid w:val="00BD5B68"/>
    <w:rsid w:val="00BD7DBD"/>
    <w:rsid w:val="00BE2346"/>
    <w:rsid w:val="00BE3897"/>
    <w:rsid w:val="00BE519C"/>
    <w:rsid w:val="00BF2689"/>
    <w:rsid w:val="00BF7286"/>
    <w:rsid w:val="00C00D0F"/>
    <w:rsid w:val="00C01EE3"/>
    <w:rsid w:val="00C02B7C"/>
    <w:rsid w:val="00C0421A"/>
    <w:rsid w:val="00C117B9"/>
    <w:rsid w:val="00C135C0"/>
    <w:rsid w:val="00C14C6C"/>
    <w:rsid w:val="00C1701A"/>
    <w:rsid w:val="00C17918"/>
    <w:rsid w:val="00C21245"/>
    <w:rsid w:val="00C231BA"/>
    <w:rsid w:val="00C233CE"/>
    <w:rsid w:val="00C24504"/>
    <w:rsid w:val="00C37E35"/>
    <w:rsid w:val="00C4431E"/>
    <w:rsid w:val="00C5369B"/>
    <w:rsid w:val="00C562BC"/>
    <w:rsid w:val="00C62141"/>
    <w:rsid w:val="00C6383A"/>
    <w:rsid w:val="00C65884"/>
    <w:rsid w:val="00C71D77"/>
    <w:rsid w:val="00C7229F"/>
    <w:rsid w:val="00C73A18"/>
    <w:rsid w:val="00C74540"/>
    <w:rsid w:val="00C805E6"/>
    <w:rsid w:val="00C82B3E"/>
    <w:rsid w:val="00C86B7D"/>
    <w:rsid w:val="00C92BA3"/>
    <w:rsid w:val="00C93B26"/>
    <w:rsid w:val="00C93F57"/>
    <w:rsid w:val="00CB05A7"/>
    <w:rsid w:val="00CB0B4C"/>
    <w:rsid w:val="00CB5608"/>
    <w:rsid w:val="00CB5642"/>
    <w:rsid w:val="00CC5CEE"/>
    <w:rsid w:val="00CD47FA"/>
    <w:rsid w:val="00CE1073"/>
    <w:rsid w:val="00CF3BD6"/>
    <w:rsid w:val="00CF7997"/>
    <w:rsid w:val="00CF7E84"/>
    <w:rsid w:val="00D031D4"/>
    <w:rsid w:val="00D03480"/>
    <w:rsid w:val="00D04C3D"/>
    <w:rsid w:val="00D113DE"/>
    <w:rsid w:val="00D11E5F"/>
    <w:rsid w:val="00D12FE1"/>
    <w:rsid w:val="00D13007"/>
    <w:rsid w:val="00D2121F"/>
    <w:rsid w:val="00D231B4"/>
    <w:rsid w:val="00D26A6F"/>
    <w:rsid w:val="00D278CD"/>
    <w:rsid w:val="00D347A2"/>
    <w:rsid w:val="00D4011C"/>
    <w:rsid w:val="00D45641"/>
    <w:rsid w:val="00D46EDA"/>
    <w:rsid w:val="00D51050"/>
    <w:rsid w:val="00D551AB"/>
    <w:rsid w:val="00D56770"/>
    <w:rsid w:val="00D56C34"/>
    <w:rsid w:val="00D62976"/>
    <w:rsid w:val="00D62AD0"/>
    <w:rsid w:val="00D62F39"/>
    <w:rsid w:val="00D643FE"/>
    <w:rsid w:val="00D65A24"/>
    <w:rsid w:val="00D709E9"/>
    <w:rsid w:val="00D75546"/>
    <w:rsid w:val="00D773D7"/>
    <w:rsid w:val="00D82DE0"/>
    <w:rsid w:val="00DA237B"/>
    <w:rsid w:val="00DA4DB5"/>
    <w:rsid w:val="00DB557B"/>
    <w:rsid w:val="00DC1387"/>
    <w:rsid w:val="00DC2374"/>
    <w:rsid w:val="00DC515B"/>
    <w:rsid w:val="00DC72FF"/>
    <w:rsid w:val="00DD7D28"/>
    <w:rsid w:val="00DE253D"/>
    <w:rsid w:val="00DE5633"/>
    <w:rsid w:val="00DE5D36"/>
    <w:rsid w:val="00DF538A"/>
    <w:rsid w:val="00DF56A9"/>
    <w:rsid w:val="00E006A1"/>
    <w:rsid w:val="00E04D38"/>
    <w:rsid w:val="00E051F4"/>
    <w:rsid w:val="00E06A0E"/>
    <w:rsid w:val="00E109B7"/>
    <w:rsid w:val="00E129EB"/>
    <w:rsid w:val="00E15D68"/>
    <w:rsid w:val="00E205E6"/>
    <w:rsid w:val="00E21271"/>
    <w:rsid w:val="00E22558"/>
    <w:rsid w:val="00E23903"/>
    <w:rsid w:val="00E263F6"/>
    <w:rsid w:val="00E3092E"/>
    <w:rsid w:val="00E31841"/>
    <w:rsid w:val="00E34868"/>
    <w:rsid w:val="00E425DA"/>
    <w:rsid w:val="00E446E1"/>
    <w:rsid w:val="00E47470"/>
    <w:rsid w:val="00E478BD"/>
    <w:rsid w:val="00E55BCC"/>
    <w:rsid w:val="00E60878"/>
    <w:rsid w:val="00E74BEB"/>
    <w:rsid w:val="00E76A5B"/>
    <w:rsid w:val="00E77E8B"/>
    <w:rsid w:val="00E85133"/>
    <w:rsid w:val="00E876EE"/>
    <w:rsid w:val="00E94E74"/>
    <w:rsid w:val="00E95734"/>
    <w:rsid w:val="00E97791"/>
    <w:rsid w:val="00EA22AF"/>
    <w:rsid w:val="00EA5FD3"/>
    <w:rsid w:val="00EA74DA"/>
    <w:rsid w:val="00EB03E1"/>
    <w:rsid w:val="00EB724C"/>
    <w:rsid w:val="00EC0D57"/>
    <w:rsid w:val="00EC40D3"/>
    <w:rsid w:val="00EC5CAF"/>
    <w:rsid w:val="00ED3B74"/>
    <w:rsid w:val="00EE0B62"/>
    <w:rsid w:val="00EE0BC6"/>
    <w:rsid w:val="00EE212A"/>
    <w:rsid w:val="00EE22D8"/>
    <w:rsid w:val="00EE2613"/>
    <w:rsid w:val="00EE3785"/>
    <w:rsid w:val="00EE386F"/>
    <w:rsid w:val="00EE43A1"/>
    <w:rsid w:val="00F00743"/>
    <w:rsid w:val="00F16DF2"/>
    <w:rsid w:val="00F21249"/>
    <w:rsid w:val="00F22BA0"/>
    <w:rsid w:val="00F23B73"/>
    <w:rsid w:val="00F31A3B"/>
    <w:rsid w:val="00F33661"/>
    <w:rsid w:val="00F36558"/>
    <w:rsid w:val="00F3681B"/>
    <w:rsid w:val="00F37C25"/>
    <w:rsid w:val="00F42A7F"/>
    <w:rsid w:val="00F45B73"/>
    <w:rsid w:val="00F50893"/>
    <w:rsid w:val="00F512BE"/>
    <w:rsid w:val="00F55B9C"/>
    <w:rsid w:val="00F5610B"/>
    <w:rsid w:val="00F611B5"/>
    <w:rsid w:val="00F6333D"/>
    <w:rsid w:val="00F63F4D"/>
    <w:rsid w:val="00F64BF3"/>
    <w:rsid w:val="00F64C37"/>
    <w:rsid w:val="00F66D94"/>
    <w:rsid w:val="00F759A3"/>
    <w:rsid w:val="00F77028"/>
    <w:rsid w:val="00F824AA"/>
    <w:rsid w:val="00F852EF"/>
    <w:rsid w:val="00F92B94"/>
    <w:rsid w:val="00F9457B"/>
    <w:rsid w:val="00F95D1C"/>
    <w:rsid w:val="00F975C1"/>
    <w:rsid w:val="00F97754"/>
    <w:rsid w:val="00FA0012"/>
    <w:rsid w:val="00FA4ECA"/>
    <w:rsid w:val="00FA5E71"/>
    <w:rsid w:val="00FA6360"/>
    <w:rsid w:val="00FB0E00"/>
    <w:rsid w:val="00FB55B3"/>
    <w:rsid w:val="00FB732B"/>
    <w:rsid w:val="00FB7DBD"/>
    <w:rsid w:val="00FC336D"/>
    <w:rsid w:val="00FC6D0F"/>
    <w:rsid w:val="00FD1534"/>
    <w:rsid w:val="00FD2CE7"/>
    <w:rsid w:val="00FD2D80"/>
    <w:rsid w:val="00FF14AE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661F0DD"/>
  <w15:docId w15:val="{B95482B1-0547-4B66-8713-DFC64A39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05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102054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aliases w:val="Topic Heading"/>
    <w:basedOn w:val="Normalny"/>
    <w:next w:val="Normalny"/>
    <w:link w:val="Nagwek2Znak"/>
    <w:qFormat/>
    <w:rsid w:val="001020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Topic Heading Znak"/>
    <w:link w:val="Nagwek2"/>
    <w:locked/>
    <w:rsid w:val="00102054"/>
    <w:rPr>
      <w:rFonts w:ascii="Arial" w:eastAsia="Calibri" w:hAnsi="Arial" w:cs="Arial"/>
      <w:b/>
      <w:bCs/>
      <w:i/>
      <w:iCs/>
      <w:sz w:val="28"/>
      <w:szCs w:val="28"/>
      <w:lang w:val="pl-PL" w:eastAsia="en-US" w:bidi="ar-SA"/>
    </w:rPr>
  </w:style>
  <w:style w:type="character" w:customStyle="1" w:styleId="ListParagraphChar">
    <w:name w:val="List Paragraph Char"/>
    <w:link w:val="Akapitzlist1"/>
    <w:locked/>
    <w:rsid w:val="00102054"/>
    <w:rPr>
      <w:sz w:val="24"/>
      <w:lang w:bidi="ar-SA"/>
    </w:rPr>
  </w:style>
  <w:style w:type="paragraph" w:customStyle="1" w:styleId="Akapitzlist1">
    <w:name w:val="Akapit z listą1"/>
    <w:basedOn w:val="Normalny"/>
    <w:link w:val="ListParagraphChar"/>
    <w:rsid w:val="0010205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link w:val="ListParagraphChar1"/>
    <w:rsid w:val="00102054"/>
    <w:pPr>
      <w:ind w:left="720"/>
      <w:contextualSpacing/>
    </w:pPr>
    <w:rPr>
      <w:rFonts w:eastAsia="Times New Roman"/>
    </w:rPr>
  </w:style>
  <w:style w:type="character" w:customStyle="1" w:styleId="ListParagraphChar1">
    <w:name w:val="List Paragraph Char1"/>
    <w:link w:val="Akapitzlist2"/>
    <w:locked/>
    <w:rsid w:val="00102054"/>
    <w:rPr>
      <w:rFonts w:ascii="Calibri" w:hAnsi="Calibri"/>
      <w:sz w:val="22"/>
      <w:szCs w:val="22"/>
      <w:lang w:val="pl-PL" w:eastAsia="en-US" w:bidi="ar-SA"/>
    </w:rPr>
  </w:style>
  <w:style w:type="paragraph" w:customStyle="1" w:styleId="Akapitzlist12">
    <w:name w:val="Akapit z listą12"/>
    <w:basedOn w:val="Normalny"/>
    <w:rsid w:val="00102054"/>
    <w:pPr>
      <w:spacing w:after="0" w:line="360" w:lineRule="auto"/>
      <w:ind w:left="720"/>
      <w:contextualSpacing/>
    </w:pPr>
    <w:rPr>
      <w:rFonts w:ascii="Arial" w:eastAsia="Times New Roman" w:hAnsi="Arial"/>
      <w:sz w:val="2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02054"/>
    <w:pPr>
      <w:tabs>
        <w:tab w:val="right" w:leader="dot" w:pos="9072"/>
      </w:tabs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2Znak">
    <w:name w:val="Tekst podstawowy 2 Znak"/>
    <w:link w:val="Tekstpodstawowy2"/>
    <w:locked/>
    <w:rsid w:val="00102054"/>
    <w:rPr>
      <w:sz w:val="22"/>
      <w:lang w:val="pl-PL" w:eastAsia="pl-PL" w:bidi="ar-SA"/>
    </w:rPr>
  </w:style>
  <w:style w:type="paragraph" w:customStyle="1" w:styleId="Akapitzlist11">
    <w:name w:val="Akapit z listą11"/>
    <w:basedOn w:val="Normalny"/>
    <w:rsid w:val="0010205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10205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102054"/>
    <w:pPr>
      <w:tabs>
        <w:tab w:val="center" w:pos="4536"/>
        <w:tab w:val="right" w:pos="9072"/>
      </w:tabs>
    </w:pPr>
  </w:style>
  <w:style w:type="paragraph" w:styleId="Stopka">
    <w:name w:val="footer"/>
    <w:aliases w:val="stand"/>
    <w:basedOn w:val="Normalny"/>
    <w:link w:val="StopkaZnak"/>
    <w:uiPriority w:val="99"/>
    <w:rsid w:val="0010205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link w:val="Stopka"/>
    <w:uiPriority w:val="99"/>
    <w:locked/>
    <w:rsid w:val="00102054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wcity">
    <w:name w:val="Body Text Indent"/>
    <w:basedOn w:val="Normalny"/>
    <w:rsid w:val="00102054"/>
    <w:pPr>
      <w:spacing w:after="120"/>
      <w:ind w:left="283"/>
    </w:pPr>
  </w:style>
  <w:style w:type="paragraph" w:customStyle="1" w:styleId="Akapitzlist20">
    <w:name w:val="Akapit z listą2"/>
    <w:basedOn w:val="Normalny"/>
    <w:rsid w:val="0010205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rsid w:val="00102054"/>
    <w:pPr>
      <w:spacing w:after="120"/>
    </w:pPr>
  </w:style>
  <w:style w:type="paragraph" w:customStyle="1" w:styleId="pkt">
    <w:name w:val="pkt"/>
    <w:basedOn w:val="Normalny"/>
    <w:link w:val="pktZnak"/>
    <w:rsid w:val="00102054"/>
    <w:pPr>
      <w:numPr>
        <w:ilvl w:val="1"/>
        <w:numId w:val="1"/>
      </w:numPr>
      <w:spacing w:after="60" w:line="36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pktZnak">
    <w:name w:val="pkt Znak"/>
    <w:link w:val="pkt"/>
    <w:locked/>
    <w:rsid w:val="00102054"/>
    <w:rPr>
      <w:rFonts w:ascii="Arial" w:hAnsi="Arial"/>
    </w:rPr>
  </w:style>
  <w:style w:type="paragraph" w:customStyle="1" w:styleId="Bezodstpw1">
    <w:name w:val="Bez odstępów1"/>
    <w:rsid w:val="0010205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umowa">
    <w:name w:val="umowa"/>
    <w:basedOn w:val="Normalny"/>
    <w:rsid w:val="00102054"/>
    <w:pPr>
      <w:spacing w:after="0" w:line="240" w:lineRule="auto"/>
      <w:jc w:val="both"/>
    </w:pPr>
    <w:rPr>
      <w:rFonts w:ascii="Arial Narrow" w:eastAsia="Times New Roman" w:hAnsi="Arial Narrow"/>
      <w:szCs w:val="20"/>
      <w:lang w:eastAsia="pl-PL"/>
    </w:rPr>
  </w:style>
  <w:style w:type="paragraph" w:customStyle="1" w:styleId="Tekstdopunktu">
    <w:name w:val="Tekst do punktu"/>
    <w:rsid w:val="00102054"/>
    <w:pPr>
      <w:widowControl w:val="0"/>
      <w:adjustRightInd w:val="0"/>
      <w:spacing w:line="360" w:lineRule="atLeast"/>
      <w:ind w:left="510"/>
      <w:jc w:val="both"/>
      <w:textAlignment w:val="baseline"/>
    </w:pPr>
    <w:rPr>
      <w:rFonts w:ascii="Times" w:hAnsi="Times"/>
      <w:sz w:val="22"/>
    </w:rPr>
  </w:style>
  <w:style w:type="paragraph" w:styleId="Tekstdymka">
    <w:name w:val="Balloon Text"/>
    <w:basedOn w:val="Normalny"/>
    <w:link w:val="TekstdymkaZnak"/>
    <w:semiHidden/>
    <w:rsid w:val="001020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102054"/>
    <w:rPr>
      <w:rFonts w:ascii="Tahoma" w:eastAsia="Calibri" w:hAnsi="Tahoma" w:cs="Tahoma"/>
      <w:sz w:val="16"/>
      <w:szCs w:val="16"/>
      <w:lang w:val="pl-PL" w:eastAsia="en-US" w:bidi="ar-SA"/>
    </w:rPr>
  </w:style>
  <w:style w:type="paragraph" w:customStyle="1" w:styleId="Default">
    <w:name w:val="Default"/>
    <w:rsid w:val="00102054"/>
    <w:pPr>
      <w:autoSpaceDE w:val="0"/>
      <w:autoSpaceDN w:val="0"/>
      <w:adjustRightInd w:val="0"/>
    </w:pPr>
    <w:rPr>
      <w:color w:val="000000"/>
      <w:sz w:val="24"/>
    </w:rPr>
  </w:style>
  <w:style w:type="paragraph" w:styleId="Tekstkomentarza">
    <w:name w:val="annotation text"/>
    <w:basedOn w:val="Normalny"/>
    <w:link w:val="TekstkomentarzaZnak"/>
    <w:rsid w:val="0010205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locked/>
    <w:rsid w:val="00102054"/>
    <w:rPr>
      <w:lang w:val="pl-PL" w:eastAsia="pl-PL" w:bidi="ar-SA"/>
    </w:rPr>
  </w:style>
  <w:style w:type="paragraph" w:customStyle="1" w:styleId="ust">
    <w:name w:val="ust"/>
    <w:link w:val="ustZnak"/>
    <w:rsid w:val="00102054"/>
    <w:pPr>
      <w:spacing w:before="60" w:after="60" w:line="276" w:lineRule="auto"/>
      <w:ind w:left="426" w:hanging="284"/>
      <w:jc w:val="both"/>
    </w:pPr>
    <w:rPr>
      <w:rFonts w:ascii="Calibri" w:hAnsi="Calibri"/>
      <w:sz w:val="24"/>
      <w:szCs w:val="22"/>
    </w:rPr>
  </w:style>
  <w:style w:type="character" w:customStyle="1" w:styleId="ustZnak">
    <w:name w:val="ust Znak"/>
    <w:link w:val="ust"/>
    <w:locked/>
    <w:rsid w:val="00102054"/>
    <w:rPr>
      <w:rFonts w:ascii="Calibri" w:hAnsi="Calibri"/>
      <w:sz w:val="24"/>
      <w:szCs w:val="22"/>
      <w:lang w:val="pl-PL" w:eastAsia="pl-PL" w:bidi="ar-SA"/>
    </w:rPr>
  </w:style>
  <w:style w:type="paragraph" w:customStyle="1" w:styleId="Bezodstpw10">
    <w:name w:val="Bez odstępów1"/>
    <w:link w:val="NoSpacingChar"/>
    <w:rsid w:val="00102054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0"/>
    <w:locked/>
    <w:rsid w:val="00102054"/>
    <w:rPr>
      <w:rFonts w:ascii="Calibri" w:hAnsi="Calibri"/>
      <w:sz w:val="22"/>
      <w:szCs w:val="22"/>
      <w:lang w:val="pl-PL" w:eastAsia="en-US" w:bidi="ar-SA"/>
    </w:rPr>
  </w:style>
  <w:style w:type="paragraph" w:styleId="Tematkomentarza">
    <w:name w:val="annotation subject"/>
    <w:basedOn w:val="Tekstkomentarza"/>
    <w:next w:val="Tekstkomentarza"/>
    <w:link w:val="TematkomentarzaZnak"/>
    <w:rsid w:val="00102054"/>
    <w:rPr>
      <w:b/>
      <w:bCs/>
    </w:rPr>
  </w:style>
  <w:style w:type="character" w:customStyle="1" w:styleId="TematkomentarzaZnak">
    <w:name w:val="Temat komentarza Znak"/>
    <w:link w:val="Tematkomentarza"/>
    <w:locked/>
    <w:rsid w:val="00102054"/>
    <w:rPr>
      <w:b/>
      <w:bCs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10205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locked/>
    <w:rsid w:val="00102054"/>
    <w:rPr>
      <w:lang w:val="pl-PL" w:eastAsia="pl-PL" w:bidi="ar-SA"/>
    </w:rPr>
  </w:style>
  <w:style w:type="paragraph" w:customStyle="1" w:styleId="Bezodstpw2">
    <w:name w:val="Bez odstępów2"/>
    <w:rsid w:val="00102054"/>
    <w:rPr>
      <w:rFonts w:ascii="Calibri" w:hAnsi="Calibri"/>
      <w:sz w:val="22"/>
      <w:szCs w:val="22"/>
      <w:lang w:eastAsia="en-US"/>
    </w:rPr>
  </w:style>
  <w:style w:type="paragraph" w:customStyle="1" w:styleId="Tekstpodstawowywcity31">
    <w:name w:val="Tekst podstawowy wcięty 31"/>
    <w:basedOn w:val="Normalny"/>
    <w:rsid w:val="00102054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20"/>
      <w:lang w:eastAsia="ar-SA"/>
    </w:rPr>
  </w:style>
  <w:style w:type="character" w:styleId="Odwoaniedokomentarza">
    <w:name w:val="annotation reference"/>
    <w:rsid w:val="00102054"/>
    <w:rPr>
      <w:rFonts w:cs="Times New Roman"/>
      <w:sz w:val="16"/>
      <w:szCs w:val="16"/>
    </w:rPr>
  </w:style>
  <w:style w:type="character" w:styleId="Numerstrony">
    <w:name w:val="page number"/>
    <w:basedOn w:val="Domylnaczcionkaakapitu"/>
    <w:rsid w:val="00102054"/>
  </w:style>
  <w:style w:type="character" w:styleId="Hipercze">
    <w:name w:val="Hyperlink"/>
    <w:rsid w:val="00102054"/>
    <w:rPr>
      <w:color w:val="0000FF"/>
      <w:u w:val="single"/>
    </w:rPr>
  </w:style>
  <w:style w:type="character" w:customStyle="1" w:styleId="apple-converted-space">
    <w:name w:val="apple-converted-space"/>
    <w:rsid w:val="00102054"/>
    <w:rPr>
      <w:rFonts w:cs="Times New Roman"/>
    </w:rPr>
  </w:style>
  <w:style w:type="character" w:styleId="Odwoanieprzypisudolnego">
    <w:name w:val="footnote reference"/>
    <w:rsid w:val="00102054"/>
    <w:rPr>
      <w:rFonts w:cs="Times New Roman"/>
      <w:vertAlign w:val="superscript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Podsis rysunku"/>
    <w:basedOn w:val="Normalny"/>
    <w:link w:val="AkapitzlistZnak"/>
    <w:uiPriority w:val="34"/>
    <w:qFormat/>
    <w:rsid w:val="00B41875"/>
    <w:pPr>
      <w:tabs>
        <w:tab w:val="num" w:pos="360"/>
      </w:tabs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Bezodstpw3">
    <w:name w:val="Bez odstępów3"/>
    <w:rsid w:val="00656D8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Bezodstpw4">
    <w:name w:val="Bez odstępów4"/>
    <w:rsid w:val="006F28D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WGng2">
    <w:name w:val="WGng 2"/>
    <w:basedOn w:val="Normalny"/>
    <w:link w:val="WGng2Znak"/>
    <w:qFormat/>
    <w:rsid w:val="005003B7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Lista1">
    <w:name w:val="Lista1"/>
    <w:basedOn w:val="Normalny"/>
    <w:link w:val="Lista1Znak"/>
    <w:qFormat/>
    <w:rsid w:val="005003B7"/>
    <w:pPr>
      <w:widowControl w:val="0"/>
      <w:numPr>
        <w:numId w:val="28"/>
      </w:numPr>
      <w:suppressAutoHyphens/>
      <w:spacing w:before="360" w:after="0" w:line="240" w:lineRule="auto"/>
      <w:jc w:val="both"/>
      <w:outlineLvl w:val="1"/>
    </w:pPr>
    <w:rPr>
      <w:rFonts w:ascii="Verdana" w:eastAsia="Times New Roman" w:hAnsi="Verdana" w:cs="Verdana"/>
      <w:b/>
      <w:bCs/>
      <w:color w:val="000000"/>
      <w:u w:val="single"/>
      <w:lang w:eastAsia="ar-SA"/>
    </w:rPr>
  </w:style>
  <w:style w:type="character" w:customStyle="1" w:styleId="WGng2Znak">
    <w:name w:val="WGng 2 Znak"/>
    <w:link w:val="WGng2"/>
    <w:rsid w:val="005003B7"/>
    <w:rPr>
      <w:rFonts w:ascii="Verdana" w:eastAsia="Calibri" w:hAnsi="Verdana"/>
      <w:lang w:eastAsia="en-US"/>
    </w:rPr>
  </w:style>
  <w:style w:type="character" w:customStyle="1" w:styleId="Lista1Znak">
    <w:name w:val="Lista1 Znak"/>
    <w:link w:val="Lista1"/>
    <w:rsid w:val="005003B7"/>
    <w:rPr>
      <w:rFonts w:ascii="Verdana" w:hAnsi="Verdana" w:cs="Verdana"/>
      <w:b/>
      <w:bCs/>
      <w:color w:val="000000"/>
      <w:sz w:val="22"/>
      <w:szCs w:val="22"/>
      <w:u w:val="single"/>
      <w:lang w:eastAsia="ar-SA"/>
    </w:rPr>
  </w:style>
  <w:style w:type="paragraph" w:customStyle="1" w:styleId="Lista2">
    <w:name w:val="Lista2"/>
    <w:basedOn w:val="Akapitzlist"/>
    <w:link w:val="Lista2Znak"/>
    <w:qFormat/>
    <w:rsid w:val="005003B7"/>
    <w:pPr>
      <w:numPr>
        <w:ilvl w:val="1"/>
        <w:numId w:val="28"/>
      </w:numPr>
      <w:tabs>
        <w:tab w:val="left" w:pos="567"/>
        <w:tab w:val="left" w:pos="851"/>
      </w:tabs>
      <w:suppressAutoHyphens/>
      <w:spacing w:before="120" w:after="120" w:line="276" w:lineRule="auto"/>
      <w:jc w:val="both"/>
    </w:pPr>
    <w:rPr>
      <w:rFonts w:ascii="Arial" w:eastAsia="CIDFont+F5" w:hAnsi="Arial" w:cs="Arial"/>
      <w:bCs/>
      <w:sz w:val="22"/>
      <w:szCs w:val="24"/>
      <w:lang w:eastAsia="ar-SA"/>
    </w:rPr>
  </w:style>
  <w:style w:type="character" w:customStyle="1" w:styleId="Lista2Znak">
    <w:name w:val="Lista2 Znak"/>
    <w:link w:val="Lista2"/>
    <w:rsid w:val="005003B7"/>
    <w:rPr>
      <w:rFonts w:ascii="Arial" w:eastAsia="CIDFont+F5" w:hAnsi="Arial" w:cs="Arial"/>
      <w:bCs/>
      <w:sz w:val="22"/>
      <w:szCs w:val="24"/>
      <w:lang w:eastAsia="ar-SA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uiPriority w:val="34"/>
    <w:qFormat/>
    <w:locked/>
    <w:rsid w:val="00D26A6F"/>
  </w:style>
  <w:style w:type="character" w:customStyle="1" w:styleId="alb">
    <w:name w:val="a_lb"/>
    <w:rsid w:val="00D26A6F"/>
  </w:style>
  <w:style w:type="paragraph" w:customStyle="1" w:styleId="Ustp">
    <w:name w:val="Ustęp"/>
    <w:basedOn w:val="Normalny"/>
    <w:uiPriority w:val="99"/>
    <w:qFormat/>
    <w:rsid w:val="00961B18"/>
    <w:pPr>
      <w:tabs>
        <w:tab w:val="num" w:pos="1080"/>
      </w:tabs>
      <w:spacing w:after="120" w:line="240" w:lineRule="auto"/>
      <w:ind w:left="1080" w:hanging="720"/>
      <w:jc w:val="both"/>
    </w:pPr>
    <w:rPr>
      <w:sz w:val="24"/>
      <w:szCs w:val="24"/>
    </w:rPr>
  </w:style>
  <w:style w:type="numbering" w:customStyle="1" w:styleId="1ust1">
    <w:name w:val="§ 1. / ust. 1"/>
    <w:uiPriority w:val="99"/>
    <w:rsid w:val="00B11DF3"/>
    <w:pPr>
      <w:numPr>
        <w:numId w:val="31"/>
      </w:numPr>
    </w:pPr>
  </w:style>
  <w:style w:type="paragraph" w:styleId="Listanumerowana">
    <w:name w:val="List Number"/>
    <w:basedOn w:val="Tekstpodstawowy"/>
    <w:uiPriority w:val="99"/>
    <w:rsid w:val="00B11DF3"/>
    <w:pPr>
      <w:widowControl w:val="0"/>
      <w:shd w:val="clear" w:color="auto" w:fill="FFFFFF"/>
      <w:adjustRightInd w:val="0"/>
      <w:spacing w:after="60" w:line="300" w:lineRule="exact"/>
      <w:jc w:val="both"/>
      <w:textAlignment w:val="baseline"/>
    </w:pPr>
    <w:rPr>
      <w:rFonts w:ascii="Arial" w:eastAsia="Times New Roman" w:hAnsi="Arial"/>
      <w:lang w:eastAsia="pl-PL"/>
    </w:rPr>
  </w:style>
  <w:style w:type="paragraph" w:customStyle="1" w:styleId="Lista21">
    <w:name w:val="Lista21"/>
    <w:basedOn w:val="Akapitzlist"/>
    <w:link w:val="Lista21Znak"/>
    <w:qFormat/>
    <w:rsid w:val="00DE5D36"/>
    <w:pPr>
      <w:numPr>
        <w:ilvl w:val="1"/>
        <w:numId w:val="49"/>
      </w:numPr>
      <w:suppressAutoHyphens/>
      <w:ind w:left="426"/>
      <w:contextualSpacing w:val="0"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Lista21Znak">
    <w:name w:val="Lista21 Znak"/>
    <w:link w:val="Lista21"/>
    <w:rsid w:val="00DE5D36"/>
    <w:rPr>
      <w:rFonts w:ascii="Arial" w:hAnsi="Arial" w:cs="Arial"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3B458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adotacji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unduszeeuropejskie.gov.pl/promocj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is.gov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B791D-0743-4576-999F-DAD950AB1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54</Pages>
  <Words>16263</Words>
  <Characters>97583</Characters>
  <Application>Microsoft Office Word</Application>
  <DocSecurity>0</DocSecurity>
  <Lines>813</Lines>
  <Paragraphs>227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……</vt:lpstr>
    </vt:vector>
  </TitlesOfParts>
  <Company>PKM</Company>
  <LinksUpToDate>false</LinksUpToDate>
  <CharactersWithSpaces>113619</CharactersWithSpaces>
  <SharedDoc>false</SharedDoc>
  <HLinks>
    <vt:vector size="36" baseType="variant">
      <vt:variant>
        <vt:i4>8126507</vt:i4>
      </vt:variant>
      <vt:variant>
        <vt:i4>15</vt:i4>
      </vt:variant>
      <vt:variant>
        <vt:i4>0</vt:i4>
      </vt:variant>
      <vt:variant>
        <vt:i4>5</vt:i4>
      </vt:variant>
      <vt:variant>
        <vt:lpwstr>http://www.funduszeeuropejskie.gov.pl/promocja</vt:lpwstr>
      </vt:variant>
      <vt:variant>
        <vt:lpwstr/>
      </vt:variant>
      <vt:variant>
        <vt:i4>3211309</vt:i4>
      </vt:variant>
      <vt:variant>
        <vt:i4>12</vt:i4>
      </vt:variant>
      <vt:variant>
        <vt:i4>0</vt:i4>
      </vt:variant>
      <vt:variant>
        <vt:i4>5</vt:i4>
      </vt:variant>
      <vt:variant>
        <vt:lpwstr>http://www.pois.gov.pl/</vt:lpwstr>
      </vt:variant>
      <vt:variant>
        <vt:lpwstr/>
      </vt:variant>
      <vt:variant>
        <vt:i4>6422583</vt:i4>
      </vt:variant>
      <vt:variant>
        <vt:i4>9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  <vt:variant>
        <vt:i4>8126507</vt:i4>
      </vt:variant>
      <vt:variant>
        <vt:i4>6</vt:i4>
      </vt:variant>
      <vt:variant>
        <vt:i4>0</vt:i4>
      </vt:variant>
      <vt:variant>
        <vt:i4>5</vt:i4>
      </vt:variant>
      <vt:variant>
        <vt:lpwstr>http://www.funduszeeuropejskie.gov.pl/promocja</vt:lpwstr>
      </vt:variant>
      <vt:variant>
        <vt:lpwstr/>
      </vt:variant>
      <vt:variant>
        <vt:i4>3211309</vt:i4>
      </vt:variant>
      <vt:variant>
        <vt:i4>3</vt:i4>
      </vt:variant>
      <vt:variant>
        <vt:i4>0</vt:i4>
      </vt:variant>
      <vt:variant>
        <vt:i4>5</vt:i4>
      </vt:variant>
      <vt:variant>
        <vt:lpwstr>http://www.pois.gov.pl/</vt:lpwstr>
      </vt:variant>
      <vt:variant>
        <vt:lpwstr/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……</dc:title>
  <dc:creator>Jacek Szemraj</dc:creator>
  <cp:lastModifiedBy>JSzemraj</cp:lastModifiedBy>
  <cp:revision>4</cp:revision>
  <cp:lastPrinted>2020-10-02T07:00:00Z</cp:lastPrinted>
  <dcterms:created xsi:type="dcterms:W3CDTF">2020-10-23T11:41:00Z</dcterms:created>
  <dcterms:modified xsi:type="dcterms:W3CDTF">2020-10-24T12:45:00Z</dcterms:modified>
</cp:coreProperties>
</file>